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lang w:val="en-US"/>
        </w:rPr>
        <w:id w:val="-1593387168"/>
        <w:docPartObj>
          <w:docPartGallery w:val="Cover Pages"/>
          <w:docPartUnique/>
        </w:docPartObj>
      </w:sdtPr>
      <w:sdtEndPr>
        <w:rPr>
          <w:rFonts w:asciiTheme="majorHAnsi" w:hAnsiTheme="majorHAnsi" w:cs="Arial"/>
          <w:b/>
          <w:sz w:val="36"/>
          <w:szCs w:val="44"/>
          <w:lang w:val="en-GB"/>
        </w:rPr>
      </w:sdtEndPr>
      <w:sdtContent>
        <w:p w14:paraId="5F7B7702" w14:textId="77777777" w:rsidR="00675B40" w:rsidRPr="00E007A3" w:rsidRDefault="00675B40" w:rsidP="0049108A">
          <w:pPr>
            <w:spacing w:after="120" w:line="240" w:lineRule="auto"/>
          </w:pPr>
        </w:p>
        <w:p w14:paraId="1E9182E9" w14:textId="77777777" w:rsidR="003A63F7" w:rsidRDefault="00675B40" w:rsidP="00835250">
          <w:pPr>
            <w:spacing w:after="120" w:line="240" w:lineRule="auto"/>
            <w:jc w:val="right"/>
            <w:rPr>
              <w:b/>
              <w:bCs/>
              <w:color w:val="17365D" w:themeColor="text2" w:themeShade="BF"/>
              <w:sz w:val="52"/>
              <w:szCs w:val="52"/>
            </w:rPr>
          </w:pPr>
          <w:r w:rsidRPr="00E007A3">
            <w:rPr>
              <w:b/>
              <w:bCs/>
              <w:color w:val="17365D" w:themeColor="text2" w:themeShade="BF"/>
              <w:sz w:val="52"/>
              <w:szCs w:val="52"/>
            </w:rPr>
            <w:t xml:space="preserve">Joint </w:t>
          </w:r>
          <w:r w:rsidR="00DB3680" w:rsidRPr="00E007A3">
            <w:rPr>
              <w:b/>
              <w:bCs/>
              <w:color w:val="17365D" w:themeColor="text2" w:themeShade="BF"/>
              <w:sz w:val="52"/>
              <w:szCs w:val="52"/>
            </w:rPr>
            <w:t>external e</w:t>
          </w:r>
          <w:r w:rsidRPr="00E007A3">
            <w:rPr>
              <w:b/>
              <w:bCs/>
              <w:color w:val="17365D" w:themeColor="text2" w:themeShade="BF"/>
              <w:sz w:val="52"/>
              <w:szCs w:val="52"/>
            </w:rPr>
            <w:t>valuation of</w:t>
          </w:r>
          <w:r w:rsidR="0055222E">
            <w:rPr>
              <w:b/>
              <w:bCs/>
              <w:color w:val="17365D" w:themeColor="text2" w:themeShade="BF"/>
              <w:sz w:val="52"/>
              <w:szCs w:val="52"/>
            </w:rPr>
            <w:t xml:space="preserve"> </w:t>
          </w:r>
        </w:p>
        <w:p w14:paraId="4F57EFCC" w14:textId="77777777" w:rsidR="00675B40" w:rsidRDefault="00835250" w:rsidP="00835250">
          <w:pPr>
            <w:spacing w:after="120" w:line="240" w:lineRule="auto"/>
            <w:jc w:val="right"/>
            <w:rPr>
              <w:b/>
              <w:bCs/>
              <w:color w:val="17365D" w:themeColor="text2" w:themeShade="BF"/>
              <w:sz w:val="52"/>
              <w:szCs w:val="52"/>
            </w:rPr>
          </w:pPr>
          <w:r>
            <w:rPr>
              <w:b/>
              <w:bCs/>
              <w:color w:val="17365D" w:themeColor="text2" w:themeShade="BF"/>
              <w:sz w:val="52"/>
              <w:szCs w:val="52"/>
            </w:rPr>
            <w:t>IHR core capacities</w:t>
          </w:r>
        </w:p>
        <w:p w14:paraId="7B974610" w14:textId="77777777" w:rsidR="007E75C5" w:rsidRDefault="007E75C5" w:rsidP="0049108A">
          <w:pPr>
            <w:spacing w:after="120" w:line="240" w:lineRule="auto"/>
            <w:jc w:val="center"/>
            <w:rPr>
              <w:b/>
              <w:bCs/>
              <w:color w:val="17365D" w:themeColor="text2" w:themeShade="BF"/>
              <w:sz w:val="52"/>
              <w:szCs w:val="52"/>
            </w:rPr>
          </w:pPr>
        </w:p>
        <w:p w14:paraId="7567D5A9" w14:textId="77777777" w:rsidR="00835250" w:rsidRPr="00E007A3" w:rsidRDefault="00835250" w:rsidP="0049108A">
          <w:pPr>
            <w:spacing w:after="120" w:line="240" w:lineRule="auto"/>
            <w:jc w:val="center"/>
            <w:rPr>
              <w:b/>
              <w:bCs/>
              <w:color w:val="17365D" w:themeColor="text2" w:themeShade="BF"/>
              <w:sz w:val="52"/>
              <w:szCs w:val="52"/>
            </w:rPr>
          </w:pPr>
        </w:p>
        <w:p w14:paraId="2B7CAC5B" w14:textId="77777777" w:rsidR="002E399B" w:rsidRDefault="000A7504" w:rsidP="00BF4F7E">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ABF8F" w:themeFill="accent6" w:themeFillTint="99"/>
            <w:spacing w:after="120" w:line="240" w:lineRule="auto"/>
            <w:ind w:left="709"/>
            <w:jc w:val="right"/>
            <w:rPr>
              <w:b/>
              <w:bCs/>
              <w:color w:val="17365D" w:themeColor="text2" w:themeShade="BF"/>
              <w:sz w:val="52"/>
              <w:szCs w:val="52"/>
            </w:rPr>
          </w:pPr>
          <w:r>
            <w:rPr>
              <w:b/>
              <w:bCs/>
              <w:color w:val="17365D" w:themeColor="text2" w:themeShade="BF"/>
              <w:sz w:val="52"/>
              <w:szCs w:val="52"/>
            </w:rPr>
            <w:t>Georgia</w:t>
          </w:r>
          <w:r w:rsidR="00675B40" w:rsidRPr="00E007A3">
            <w:rPr>
              <w:b/>
              <w:bCs/>
              <w:color w:val="17365D" w:themeColor="text2" w:themeShade="BF"/>
              <w:sz w:val="52"/>
              <w:szCs w:val="52"/>
            </w:rPr>
            <w:t xml:space="preserve"> </w:t>
          </w:r>
        </w:p>
        <w:p w14:paraId="68ECF18D" w14:textId="77777777" w:rsidR="0055222E" w:rsidRDefault="007802CC" w:rsidP="00BF4F7E">
          <w:pPr>
            <w:pStyle w:val="ListParagraph"/>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ABF8F" w:themeFill="accent6" w:themeFillTint="99"/>
            <w:spacing w:after="120" w:line="240" w:lineRule="auto"/>
            <w:contextualSpacing w:val="0"/>
            <w:jc w:val="right"/>
            <w:rPr>
              <w:rFonts w:asciiTheme="majorHAnsi" w:hAnsiTheme="majorHAnsi" w:cs="Arial"/>
              <w:b/>
              <w:sz w:val="36"/>
              <w:szCs w:val="44"/>
            </w:rPr>
          </w:pPr>
          <w:r w:rsidRPr="00E007A3">
            <w:rPr>
              <w:rFonts w:asciiTheme="majorHAnsi" w:hAnsiTheme="majorHAnsi" w:cs="Arial"/>
              <w:b/>
              <w:sz w:val="36"/>
              <w:szCs w:val="44"/>
            </w:rPr>
            <w:t xml:space="preserve">Mission </w:t>
          </w:r>
          <w:r w:rsidR="00DB3680" w:rsidRPr="00E007A3">
            <w:rPr>
              <w:rFonts w:asciiTheme="majorHAnsi" w:hAnsiTheme="majorHAnsi" w:cs="Arial"/>
              <w:b/>
              <w:sz w:val="36"/>
              <w:szCs w:val="44"/>
            </w:rPr>
            <w:t xml:space="preserve">report </w:t>
          </w:r>
        </w:p>
        <w:p w14:paraId="64FBADE6" w14:textId="77777777" w:rsidR="0055222E" w:rsidRDefault="0055222E" w:rsidP="00BF4F7E">
          <w:pPr>
            <w:pStyle w:val="ListParagraph"/>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ABF8F" w:themeFill="accent6" w:themeFillTint="99"/>
            <w:spacing w:after="120" w:line="240" w:lineRule="auto"/>
            <w:contextualSpacing w:val="0"/>
            <w:jc w:val="right"/>
            <w:rPr>
              <w:rFonts w:asciiTheme="majorHAnsi" w:hAnsiTheme="majorHAnsi" w:cs="Arial"/>
              <w:b/>
              <w:sz w:val="36"/>
              <w:szCs w:val="44"/>
            </w:rPr>
          </w:pPr>
        </w:p>
        <w:p w14:paraId="264B3E2D" w14:textId="77777777" w:rsidR="004662FE" w:rsidRPr="00E007A3" w:rsidRDefault="000A7504" w:rsidP="00BF4F7E">
          <w:pPr>
            <w:pStyle w:val="ListParagraph"/>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ABF8F" w:themeFill="accent6" w:themeFillTint="99"/>
            <w:spacing w:after="120" w:line="240" w:lineRule="auto"/>
            <w:contextualSpacing w:val="0"/>
            <w:jc w:val="right"/>
            <w:rPr>
              <w:rFonts w:asciiTheme="majorHAnsi" w:hAnsiTheme="majorHAnsi" w:cs="Arial"/>
              <w:b/>
              <w:sz w:val="36"/>
              <w:szCs w:val="44"/>
            </w:rPr>
          </w:pPr>
          <w:r>
            <w:rPr>
              <w:rFonts w:asciiTheme="majorHAnsi" w:hAnsiTheme="majorHAnsi" w:cs="Arial"/>
              <w:b/>
              <w:sz w:val="36"/>
              <w:szCs w:val="44"/>
            </w:rPr>
            <w:t>10-14 June, 2019</w:t>
          </w:r>
        </w:p>
        <w:p w14:paraId="2F9D1439" w14:textId="77777777" w:rsidR="004662FE" w:rsidRPr="00E007A3" w:rsidRDefault="004662FE" w:rsidP="0049108A">
          <w:pPr>
            <w:spacing w:after="120" w:line="240" w:lineRule="auto"/>
            <w:ind w:left="360"/>
            <w:rPr>
              <w:rFonts w:asciiTheme="majorHAnsi" w:hAnsiTheme="majorHAnsi" w:cs="Arial"/>
              <w:b/>
              <w:color w:val="FF0000"/>
              <w:sz w:val="48"/>
              <w:szCs w:val="48"/>
            </w:rPr>
          </w:pPr>
        </w:p>
        <w:p w14:paraId="381D9A4F" w14:textId="77777777" w:rsidR="004662FE" w:rsidRPr="00E007A3" w:rsidRDefault="004662FE" w:rsidP="0049108A">
          <w:pPr>
            <w:spacing w:after="120" w:line="240" w:lineRule="auto"/>
            <w:jc w:val="center"/>
            <w:textAlignment w:val="baseline"/>
            <w:rPr>
              <w:rFonts w:ascii="Arial" w:eastAsia="+mn-ea" w:hAnsi="Arial" w:cs="Arial"/>
              <w:b/>
              <w:bCs/>
              <w:color w:val="0081E2"/>
              <w:kern w:val="24"/>
              <w:sz w:val="48"/>
              <w:szCs w:val="32"/>
              <w:lang w:val="en-US" w:eastAsia="fi-FI"/>
            </w:rPr>
          </w:pPr>
        </w:p>
        <w:p w14:paraId="62B5AD1A" w14:textId="77777777" w:rsidR="004662FE" w:rsidRPr="00E007A3" w:rsidRDefault="004662FE" w:rsidP="0049108A">
          <w:pPr>
            <w:spacing w:after="120" w:line="240" w:lineRule="auto"/>
            <w:jc w:val="center"/>
            <w:rPr>
              <w:b/>
              <w:bCs/>
              <w:noProof/>
              <w:sz w:val="24"/>
              <w:szCs w:val="24"/>
              <w:lang w:val="en-US"/>
            </w:rPr>
          </w:pPr>
        </w:p>
        <w:p w14:paraId="6EBEA791" w14:textId="77777777" w:rsidR="00561786" w:rsidRPr="00E007A3" w:rsidRDefault="00561786" w:rsidP="0049108A">
          <w:pPr>
            <w:spacing w:after="120" w:line="240" w:lineRule="auto"/>
            <w:jc w:val="center"/>
            <w:rPr>
              <w:b/>
              <w:bCs/>
              <w:noProof/>
              <w:sz w:val="24"/>
              <w:szCs w:val="24"/>
              <w:lang w:val="en-US"/>
            </w:rPr>
          </w:pPr>
        </w:p>
        <w:p w14:paraId="232F5FD0" w14:textId="77777777" w:rsidR="00561786" w:rsidRPr="00E007A3" w:rsidRDefault="00561786" w:rsidP="0049108A">
          <w:pPr>
            <w:spacing w:after="120" w:line="240" w:lineRule="auto"/>
            <w:jc w:val="center"/>
            <w:rPr>
              <w:b/>
              <w:bCs/>
              <w:noProof/>
              <w:sz w:val="24"/>
              <w:szCs w:val="24"/>
              <w:lang w:val="en-US"/>
            </w:rPr>
          </w:pPr>
        </w:p>
        <w:p w14:paraId="6B7B6508" w14:textId="77777777" w:rsidR="00561786" w:rsidRPr="00E007A3" w:rsidRDefault="00561786" w:rsidP="0049108A">
          <w:pPr>
            <w:spacing w:after="120" w:line="240" w:lineRule="auto"/>
            <w:jc w:val="center"/>
            <w:rPr>
              <w:b/>
              <w:bCs/>
              <w:noProof/>
              <w:sz w:val="24"/>
              <w:szCs w:val="24"/>
              <w:lang w:val="en-US"/>
            </w:rPr>
          </w:pPr>
        </w:p>
        <w:p w14:paraId="77DFE621" w14:textId="77777777" w:rsidR="00561786" w:rsidRPr="00E007A3" w:rsidRDefault="00561786" w:rsidP="0049108A">
          <w:pPr>
            <w:spacing w:after="120" w:line="240" w:lineRule="auto"/>
            <w:jc w:val="center"/>
            <w:rPr>
              <w:b/>
              <w:bCs/>
              <w:noProof/>
              <w:sz w:val="24"/>
              <w:szCs w:val="24"/>
              <w:lang w:val="en-US"/>
            </w:rPr>
          </w:pPr>
        </w:p>
        <w:p w14:paraId="638C7480" w14:textId="77777777" w:rsidR="00561786" w:rsidRPr="00E007A3" w:rsidRDefault="00561786" w:rsidP="0049108A">
          <w:pPr>
            <w:spacing w:after="120" w:line="240" w:lineRule="auto"/>
            <w:jc w:val="center"/>
            <w:rPr>
              <w:b/>
              <w:bCs/>
              <w:noProof/>
              <w:sz w:val="24"/>
              <w:szCs w:val="24"/>
              <w:lang w:val="en-US"/>
            </w:rPr>
          </w:pPr>
        </w:p>
        <w:p w14:paraId="1E5E3DBA" w14:textId="77777777" w:rsidR="00E24072" w:rsidRPr="00E007A3" w:rsidRDefault="00FB62DB" w:rsidP="0049108A">
          <w:pPr>
            <w:spacing w:after="120" w:line="240" w:lineRule="auto"/>
            <w:jc w:val="center"/>
            <w:rPr>
              <w:rFonts w:asciiTheme="majorHAnsi" w:hAnsiTheme="majorHAnsi" w:cs="Arial"/>
              <w:b/>
              <w:noProof/>
              <w:sz w:val="36"/>
              <w:szCs w:val="44"/>
              <w:lang w:val="en-US"/>
            </w:rPr>
          </w:pPr>
          <w:r w:rsidRPr="00E007A3">
            <w:rPr>
              <w:b/>
              <w:bCs/>
              <w:noProof/>
              <w:sz w:val="24"/>
              <w:szCs w:val="24"/>
              <w:lang w:val="en-US"/>
            </w:rPr>
            <w:t xml:space="preserve">   </w:t>
          </w:r>
          <w:r w:rsidR="00C27FE1" w:rsidRPr="005D076D">
            <w:rPr>
              <w:b/>
              <w:bCs/>
              <w:noProof/>
              <w:sz w:val="24"/>
              <w:szCs w:val="24"/>
              <w:lang w:val="en-US"/>
            </w:rPr>
            <w:drawing>
              <wp:inline distT="0" distB="0" distL="0" distR="0" wp14:anchorId="3AE55021" wp14:editId="0A3FE772">
                <wp:extent cx="2342144" cy="730250"/>
                <wp:effectExtent l="0" t="0" r="127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5481" cy="734408"/>
                        </a:xfrm>
                        <a:prstGeom prst="rect">
                          <a:avLst/>
                        </a:prstGeom>
                        <a:noFill/>
                        <a:ln>
                          <a:noFill/>
                        </a:ln>
                      </pic:spPr>
                    </pic:pic>
                  </a:graphicData>
                </a:graphic>
              </wp:inline>
            </w:drawing>
          </w:r>
          <w:r w:rsidRPr="00E007A3">
            <w:rPr>
              <w:rFonts w:asciiTheme="majorHAnsi" w:hAnsiTheme="majorHAnsi" w:cs="Arial"/>
              <w:b/>
              <w:noProof/>
              <w:sz w:val="36"/>
              <w:szCs w:val="44"/>
              <w:lang w:val="en-US"/>
            </w:rPr>
            <w:t xml:space="preserve">  </w:t>
          </w:r>
        </w:p>
        <w:p w14:paraId="2072B947" w14:textId="77777777" w:rsidR="00756453" w:rsidRPr="00E007A3" w:rsidRDefault="00756453" w:rsidP="0049108A">
          <w:pPr>
            <w:spacing w:after="120" w:line="240" w:lineRule="auto"/>
            <w:jc w:val="center"/>
            <w:rPr>
              <w:rFonts w:asciiTheme="majorHAnsi" w:hAnsiTheme="majorHAnsi" w:cs="Arial"/>
              <w:b/>
              <w:noProof/>
              <w:sz w:val="36"/>
              <w:szCs w:val="44"/>
              <w:lang w:val="en-US"/>
            </w:rPr>
          </w:pPr>
        </w:p>
        <w:p w14:paraId="6C3A8ED0" w14:textId="77777777" w:rsidR="00756453" w:rsidRPr="00E007A3" w:rsidRDefault="00756453" w:rsidP="0049108A">
          <w:pPr>
            <w:spacing w:after="120" w:line="240" w:lineRule="auto"/>
            <w:jc w:val="center"/>
            <w:rPr>
              <w:rFonts w:asciiTheme="majorHAnsi" w:hAnsiTheme="majorHAnsi" w:cs="Arial"/>
              <w:b/>
              <w:noProof/>
              <w:sz w:val="36"/>
              <w:szCs w:val="44"/>
              <w:lang w:val="en-US"/>
            </w:rPr>
          </w:pPr>
        </w:p>
        <w:p w14:paraId="1D85C058" w14:textId="77777777" w:rsidR="00756453" w:rsidRPr="00E007A3" w:rsidRDefault="00756453" w:rsidP="0049108A">
          <w:pPr>
            <w:spacing w:after="120" w:line="240" w:lineRule="auto"/>
            <w:jc w:val="center"/>
            <w:rPr>
              <w:rFonts w:asciiTheme="majorHAnsi" w:hAnsiTheme="majorHAnsi" w:cs="Arial"/>
              <w:b/>
              <w:noProof/>
              <w:sz w:val="36"/>
              <w:szCs w:val="44"/>
              <w:lang w:val="en-US"/>
            </w:rPr>
          </w:pPr>
        </w:p>
        <w:p w14:paraId="2F30B055" w14:textId="77777777" w:rsidR="002850BB" w:rsidRPr="00E007A3" w:rsidRDefault="002850BB">
          <w:pPr>
            <w:rPr>
              <w:rFonts w:asciiTheme="majorHAnsi" w:eastAsiaTheme="majorEastAsia" w:hAnsiTheme="majorHAnsi" w:cstheme="majorBidi"/>
              <w:b/>
              <w:bCs/>
              <w:color w:val="365F91" w:themeColor="accent1" w:themeShade="BF"/>
              <w:sz w:val="40"/>
              <w:szCs w:val="28"/>
              <w:lang w:val="en-US" w:eastAsia="ja-JP"/>
            </w:rPr>
          </w:pPr>
          <w:r w:rsidRPr="00E007A3">
            <w:br w:type="page"/>
          </w:r>
        </w:p>
        <w:p w14:paraId="79E987D7" w14:textId="77777777" w:rsidR="00BE628B" w:rsidRDefault="00BE628B" w:rsidP="003A63F7">
          <w:pPr>
            <w:autoSpaceDE w:val="0"/>
            <w:autoSpaceDN w:val="0"/>
            <w:rPr>
              <w:rFonts w:ascii="Arial Narrow" w:hAnsi="Arial Narrow"/>
              <w:b/>
              <w:bCs/>
              <w:color w:val="000000"/>
              <w:sz w:val="20"/>
              <w:szCs w:val="20"/>
            </w:rPr>
          </w:pPr>
          <w:r>
            <w:rPr>
              <w:rFonts w:ascii="Arial Narrow" w:hAnsi="Arial Narrow"/>
              <w:b/>
              <w:bCs/>
              <w:color w:val="000000"/>
              <w:sz w:val="20"/>
              <w:szCs w:val="20"/>
            </w:rPr>
            <w:lastRenderedPageBreak/>
            <w:t>WHO/WHE/CPI/REP/</w:t>
          </w:r>
          <w:r w:rsidR="007202BC" w:rsidRPr="007202BC">
            <w:rPr>
              <w:rFonts w:ascii="Arial Narrow" w:hAnsi="Arial Narrow"/>
              <w:color w:val="000000"/>
              <w:sz w:val="20"/>
              <w:szCs w:val="20"/>
              <w:highlight w:val="yellow"/>
            </w:rPr>
            <w:t xml:space="preserve"> to be inserted at HQ</w:t>
          </w:r>
        </w:p>
        <w:p w14:paraId="0F0D3094" w14:textId="334454ED" w:rsidR="00BE628B" w:rsidRDefault="003A63F7" w:rsidP="003A63F7">
          <w:pPr>
            <w:autoSpaceDE w:val="0"/>
            <w:autoSpaceDN w:val="0"/>
            <w:rPr>
              <w:rFonts w:ascii="Arial Narrow" w:hAnsi="Arial Narrow"/>
              <w:b/>
              <w:bCs/>
              <w:color w:val="000000"/>
              <w:sz w:val="20"/>
              <w:szCs w:val="20"/>
            </w:rPr>
          </w:pPr>
          <w:r>
            <w:rPr>
              <w:rFonts w:ascii="Arial Narrow" w:hAnsi="Arial Narrow"/>
              <w:b/>
              <w:bCs/>
              <w:color w:val="000000"/>
              <w:sz w:val="20"/>
              <w:szCs w:val="20"/>
            </w:rPr>
            <w:t>© World Health Organization (</w:t>
          </w:r>
          <w:r w:rsidR="00CA639B" w:rsidRPr="00CA639B">
            <w:rPr>
              <w:rFonts w:ascii="Arial Narrow" w:hAnsi="Arial Narrow"/>
              <w:b/>
              <w:bCs/>
              <w:color w:val="000000"/>
              <w:sz w:val="20"/>
              <w:szCs w:val="20"/>
            </w:rPr>
            <w:t>2019</w:t>
          </w:r>
          <w:r w:rsidRPr="007202BC">
            <w:rPr>
              <w:rFonts w:ascii="Arial Narrow" w:hAnsi="Arial Narrow"/>
              <w:b/>
              <w:bCs/>
              <w:color w:val="000000"/>
              <w:sz w:val="20"/>
              <w:szCs w:val="20"/>
              <w:highlight w:val="yellow"/>
            </w:rPr>
            <w:t>)</w:t>
          </w:r>
        </w:p>
        <w:p w14:paraId="080D5FC8" w14:textId="77777777" w:rsidR="00BE628B" w:rsidRDefault="00BE628B" w:rsidP="00BE628B">
          <w:pPr>
            <w:autoSpaceDE w:val="0"/>
            <w:autoSpaceDN w:val="0"/>
            <w:rPr>
              <w:rFonts w:ascii="Arial Narrow" w:hAnsi="Arial Narrow"/>
              <w:color w:val="000000"/>
              <w:sz w:val="20"/>
              <w:szCs w:val="20"/>
            </w:rPr>
          </w:pPr>
          <w:r>
            <w:rPr>
              <w:rFonts w:ascii="Arial Narrow" w:hAnsi="Arial Narrow"/>
              <w:color w:val="000000"/>
              <w:sz w:val="20"/>
              <w:szCs w:val="20"/>
            </w:rPr>
            <w:t xml:space="preserve">Some rights reserved. This work is available under the Creative Commons Attribution-NonCommercial-ShareAlike 3.0 IGO licence (CC BY-NC-SA 3.0 IGO; </w:t>
          </w:r>
          <w:hyperlink r:id="rId10" w:history="1">
            <w:r>
              <w:rPr>
                <w:rStyle w:val="Hyperlink"/>
                <w:rFonts w:ascii="Arial Narrow" w:hAnsi="Arial Narrow"/>
                <w:sz w:val="20"/>
                <w:szCs w:val="20"/>
              </w:rPr>
              <w:t>https://creativecommons.org/licenses/by-nc-sa/3.0/igo</w:t>
            </w:r>
          </w:hyperlink>
          <w:r>
            <w:rPr>
              <w:rFonts w:ascii="Arial Narrow" w:hAnsi="Arial Narrow"/>
              <w:sz w:val="20"/>
              <w:szCs w:val="20"/>
            </w:rPr>
            <w:t>).</w:t>
          </w:r>
          <w:r>
            <w:rPr>
              <w:rFonts w:ascii="Arial Narrow" w:hAnsi="Arial Narrow"/>
              <w:color w:val="000000"/>
              <w:sz w:val="20"/>
              <w:szCs w:val="20"/>
            </w:rPr>
            <w:t xml:space="preserve"> </w:t>
          </w:r>
        </w:p>
        <w:p w14:paraId="0420301C" w14:textId="77777777" w:rsidR="00BE628B" w:rsidRDefault="00BE628B" w:rsidP="00BE628B">
          <w:pPr>
            <w:rPr>
              <w:rFonts w:ascii="Arial Narrow" w:hAnsi="Arial Narrow"/>
              <w:sz w:val="20"/>
              <w:szCs w:val="20"/>
            </w:rPr>
          </w:pPr>
          <w:r>
            <w:rPr>
              <w:rFonts w:ascii="Arial Narrow" w:hAnsi="Arial Narrow"/>
              <w:color w:val="000000"/>
              <w:sz w:val="20"/>
              <w:szCs w:val="20"/>
            </w:rPr>
            <w:t xml:space="preserve">Under the terms of this licence, you may copy, redistribute and adapt the work for non-commercial purposes, provided </w:t>
          </w:r>
          <w:r>
            <w:rPr>
              <w:rFonts w:ascii="Arial Narrow" w:hAnsi="Arial Narrow"/>
              <w:sz w:val="20"/>
              <w:szCs w:val="20"/>
            </w:rPr>
            <w:t>the work is appropriately cited, as indicated below. In any use of this work, there should be no suggestion that WHO endorses any specific organization, products or services. The use of the WHO logo is not permitted. If you adapt the work, then you must license your work under the same or equivalent Creative Commons licence. If you create a translation of this work, you should add the following disclaimer along with the suggested citation:</w:t>
          </w:r>
          <w:r>
            <w:rPr>
              <w:rFonts w:ascii="Arial Narrow" w:hAnsi="Arial Narrow"/>
              <w:i/>
              <w:iCs/>
              <w:sz w:val="20"/>
              <w:szCs w:val="20"/>
            </w:rPr>
            <w:t xml:space="preserve"> “</w:t>
          </w:r>
          <w:r>
            <w:rPr>
              <w:rFonts w:ascii="Arial Narrow" w:hAnsi="Arial Narrow"/>
              <w:sz w:val="20"/>
              <w:szCs w:val="20"/>
            </w:rPr>
            <w:t xml:space="preserve">This translation was not created by the World Health Organization (WHO). WHO is not responsible for the content or accuracy of this translation. The original English edition shall be the binding and authentic edition”. </w:t>
          </w:r>
        </w:p>
        <w:p w14:paraId="61E25B57" w14:textId="77777777" w:rsidR="00BE628B" w:rsidRDefault="00BE628B" w:rsidP="00BE628B">
          <w:pPr>
            <w:rPr>
              <w:rFonts w:ascii="Arial Narrow" w:hAnsi="Arial Narrow"/>
              <w:sz w:val="20"/>
              <w:szCs w:val="20"/>
            </w:rPr>
          </w:pPr>
          <w:r>
            <w:rPr>
              <w:rFonts w:ascii="Arial Narrow" w:hAnsi="Arial Narrow"/>
              <w:sz w:val="20"/>
              <w:szCs w:val="20"/>
            </w:rPr>
            <w:t>Any mediation relating to disputes arising under the licence shall be conducted in accordance with the mediation rules of the World Intellectual Property Organization.</w:t>
          </w:r>
        </w:p>
        <w:p w14:paraId="43D70926" w14:textId="7E75D5BA" w:rsidR="00BE628B" w:rsidRDefault="00BE628B" w:rsidP="00BF4F7E">
          <w:pPr>
            <w:rPr>
              <w:rFonts w:ascii="Arial Narrow" w:hAnsi="Arial Narrow"/>
              <w:color w:val="000000"/>
              <w:sz w:val="20"/>
              <w:szCs w:val="20"/>
            </w:rPr>
          </w:pPr>
          <w:r>
            <w:rPr>
              <w:rFonts w:ascii="Arial Narrow" w:hAnsi="Arial Narrow"/>
              <w:b/>
              <w:bCs/>
              <w:sz w:val="20"/>
              <w:szCs w:val="20"/>
            </w:rPr>
            <w:t>Suggested citation</w:t>
          </w:r>
          <w:r>
            <w:rPr>
              <w:rFonts w:ascii="Arial Narrow" w:hAnsi="Arial Narrow"/>
              <w:sz w:val="20"/>
              <w:szCs w:val="20"/>
            </w:rPr>
            <w:t xml:space="preserve">. Joint external evaluation of IHR core capacities </w:t>
          </w:r>
          <w:r w:rsidR="00CA639B">
            <w:rPr>
              <w:rFonts w:ascii="Arial Narrow" w:hAnsi="Arial Narrow"/>
              <w:sz w:val="20"/>
              <w:szCs w:val="20"/>
            </w:rPr>
            <w:t>Georgia</w:t>
          </w:r>
          <w:r>
            <w:rPr>
              <w:rFonts w:ascii="Arial Narrow" w:hAnsi="Arial Narrow"/>
              <w:sz w:val="20"/>
              <w:szCs w:val="20"/>
            </w:rPr>
            <w:t>: Geneva</w:t>
          </w:r>
          <w:r>
            <w:rPr>
              <w:rFonts w:ascii="Arial Narrow" w:hAnsi="Arial Narrow"/>
              <w:color w:val="000000"/>
              <w:sz w:val="20"/>
              <w:szCs w:val="20"/>
            </w:rPr>
            <w:t>: World Health Organizatio</w:t>
          </w:r>
          <w:r w:rsidR="003A63F7">
            <w:rPr>
              <w:rFonts w:ascii="Arial Narrow" w:hAnsi="Arial Narrow"/>
              <w:color w:val="000000"/>
              <w:sz w:val="20"/>
              <w:szCs w:val="20"/>
            </w:rPr>
            <w:t>n; 2017 (WHO/WHE/CPI/REP/</w:t>
          </w:r>
          <w:r w:rsidR="007202BC" w:rsidRPr="007202BC">
            <w:rPr>
              <w:rFonts w:ascii="Arial Narrow" w:hAnsi="Arial Narrow"/>
              <w:color w:val="000000"/>
              <w:sz w:val="20"/>
              <w:szCs w:val="20"/>
              <w:highlight w:val="yellow"/>
            </w:rPr>
            <w:t>to be inserted at HQ</w:t>
          </w:r>
          <w:r>
            <w:rPr>
              <w:rFonts w:ascii="Arial Narrow" w:hAnsi="Arial Narrow"/>
              <w:color w:val="000000"/>
              <w:sz w:val="20"/>
              <w:szCs w:val="20"/>
            </w:rPr>
            <w:t xml:space="preserve">). Licence: </w:t>
          </w:r>
          <w:r>
            <w:rPr>
              <w:rFonts w:ascii="Arial Narrow" w:hAnsi="Arial Narrow"/>
              <w:sz w:val="20"/>
              <w:szCs w:val="20"/>
            </w:rPr>
            <w:t>CC </w:t>
          </w:r>
          <w:r>
            <w:rPr>
              <w:rFonts w:ascii="Arial Narrow" w:hAnsi="Arial Narrow"/>
              <w:color w:val="000000"/>
              <w:sz w:val="20"/>
              <w:szCs w:val="20"/>
            </w:rPr>
            <w:t>BY-NC-SA 3.0 IGO.</w:t>
          </w:r>
        </w:p>
        <w:p w14:paraId="2B86C9E7" w14:textId="77777777" w:rsidR="00BE628B" w:rsidRDefault="00BE628B" w:rsidP="00BE628B">
          <w:pPr>
            <w:rPr>
              <w:rFonts w:ascii="Arial Narrow" w:hAnsi="Arial Narrow"/>
              <w:sz w:val="20"/>
              <w:szCs w:val="20"/>
            </w:rPr>
          </w:pPr>
          <w:r>
            <w:rPr>
              <w:rFonts w:ascii="Arial Narrow" w:hAnsi="Arial Narrow"/>
              <w:b/>
              <w:bCs/>
              <w:sz w:val="20"/>
              <w:szCs w:val="20"/>
            </w:rPr>
            <w:t>Cataloguing-in-Publication (CIP) data.</w:t>
          </w:r>
          <w:r>
            <w:rPr>
              <w:rFonts w:ascii="Arial Narrow" w:hAnsi="Arial Narrow"/>
              <w:sz w:val="20"/>
              <w:szCs w:val="20"/>
            </w:rPr>
            <w:t xml:space="preserve"> CIP data are available at </w:t>
          </w:r>
          <w:hyperlink r:id="rId11" w:history="1">
            <w:r>
              <w:rPr>
                <w:rStyle w:val="Hyperlink"/>
                <w:rFonts w:ascii="Arial Narrow" w:hAnsi="Arial Narrow"/>
                <w:sz w:val="20"/>
                <w:szCs w:val="20"/>
              </w:rPr>
              <w:t>http://apps.who.int/iris</w:t>
            </w:r>
          </w:hyperlink>
          <w:r>
            <w:rPr>
              <w:rFonts w:ascii="Arial Narrow" w:hAnsi="Arial Narrow"/>
              <w:sz w:val="20"/>
              <w:szCs w:val="20"/>
            </w:rPr>
            <w:t>.</w:t>
          </w:r>
        </w:p>
        <w:p w14:paraId="6CFC6740" w14:textId="77777777" w:rsidR="00BE628B" w:rsidRDefault="00BE628B" w:rsidP="00BE628B">
          <w:pPr>
            <w:rPr>
              <w:rFonts w:ascii="Arial Narrow" w:hAnsi="Arial Narrow"/>
              <w:sz w:val="20"/>
              <w:szCs w:val="20"/>
            </w:rPr>
          </w:pPr>
          <w:r>
            <w:rPr>
              <w:rFonts w:ascii="Arial Narrow" w:hAnsi="Arial Narrow"/>
              <w:b/>
              <w:bCs/>
              <w:sz w:val="20"/>
              <w:szCs w:val="20"/>
            </w:rPr>
            <w:t xml:space="preserve">Sales, rights and licensing. </w:t>
          </w:r>
          <w:r>
            <w:rPr>
              <w:rFonts w:ascii="Arial Narrow" w:hAnsi="Arial Narrow"/>
              <w:sz w:val="20"/>
              <w:szCs w:val="20"/>
            </w:rPr>
            <w:t xml:space="preserve">To purchase WHO publications, see </w:t>
          </w:r>
          <w:hyperlink r:id="rId12" w:history="1">
            <w:r>
              <w:rPr>
                <w:rStyle w:val="Hyperlink"/>
                <w:rFonts w:ascii="Arial Narrow" w:hAnsi="Arial Narrow"/>
                <w:sz w:val="20"/>
                <w:szCs w:val="20"/>
              </w:rPr>
              <w:t>http://apps.who.int/bookorders</w:t>
            </w:r>
          </w:hyperlink>
          <w:r>
            <w:rPr>
              <w:rFonts w:ascii="Arial Narrow" w:hAnsi="Arial Narrow"/>
              <w:sz w:val="20"/>
              <w:szCs w:val="20"/>
            </w:rPr>
            <w:t xml:space="preserve">. To submit requests for commercial use and  queries on rights and licensing, see </w:t>
          </w:r>
          <w:hyperlink r:id="rId13" w:history="1">
            <w:r>
              <w:rPr>
                <w:rStyle w:val="Hyperlink"/>
                <w:rFonts w:ascii="Arial Narrow" w:hAnsi="Arial Narrow"/>
                <w:sz w:val="20"/>
                <w:szCs w:val="20"/>
              </w:rPr>
              <w:t>http://www.who.int/about/licensing</w:t>
            </w:r>
          </w:hyperlink>
          <w:r>
            <w:rPr>
              <w:rFonts w:ascii="Arial Narrow" w:hAnsi="Arial Narrow"/>
              <w:sz w:val="20"/>
              <w:szCs w:val="20"/>
            </w:rPr>
            <w:t xml:space="preserve">. </w:t>
          </w:r>
        </w:p>
        <w:p w14:paraId="2A11F544" w14:textId="77777777" w:rsidR="00BE628B" w:rsidRDefault="00BE628B" w:rsidP="00BE628B">
          <w:pPr>
            <w:rPr>
              <w:rFonts w:ascii="Arial Narrow" w:hAnsi="Arial Narrow"/>
              <w:sz w:val="20"/>
              <w:szCs w:val="20"/>
            </w:rPr>
          </w:pPr>
          <w:r>
            <w:rPr>
              <w:rFonts w:ascii="Arial Narrow" w:hAnsi="Arial Narrow"/>
              <w:b/>
              <w:bCs/>
              <w:color w:val="000000"/>
              <w:sz w:val="20"/>
              <w:szCs w:val="20"/>
            </w:rPr>
            <w:t xml:space="preserve">Third-party materials. </w:t>
          </w:r>
          <w:r>
            <w:rPr>
              <w:rFonts w:ascii="Arial Narrow" w:hAnsi="Arial Narrow"/>
              <w:sz w:val="20"/>
              <w:szCs w:val="20"/>
            </w:rPr>
            <w:t>If you wish to reuse material from this work that is attributed to a third party, such as tables, figures or images, it is your responsibility to determine whether permission is needed for that reuse and to obtain permission from the copyright holder. The risk of claims resulting from infringement of any third-party-owned component in the work rests solely with the user.</w:t>
          </w:r>
        </w:p>
        <w:p w14:paraId="0DFB04A7" w14:textId="77777777" w:rsidR="00BE628B" w:rsidRDefault="00BE628B" w:rsidP="00BE628B">
          <w:pPr>
            <w:autoSpaceDE w:val="0"/>
            <w:autoSpaceDN w:val="0"/>
            <w:spacing w:before="235"/>
            <w:rPr>
              <w:rFonts w:ascii="Arial Narrow" w:hAnsi="Arial Narrow"/>
              <w:sz w:val="20"/>
              <w:szCs w:val="20"/>
            </w:rPr>
          </w:pPr>
          <w:r>
            <w:rPr>
              <w:rFonts w:ascii="Arial Narrow" w:hAnsi="Arial Narrow"/>
              <w:b/>
              <w:bCs/>
              <w:sz w:val="20"/>
              <w:szCs w:val="20"/>
            </w:rPr>
            <w:t>General d</w:t>
          </w:r>
          <w:r>
            <w:rPr>
              <w:rFonts w:ascii="Arial Narrow" w:hAnsi="Arial Narrow"/>
              <w:b/>
              <w:bCs/>
              <w:color w:val="000000"/>
              <w:sz w:val="20"/>
              <w:szCs w:val="20"/>
            </w:rPr>
            <w:t xml:space="preserve">isclaimers. </w:t>
          </w:r>
          <w:r>
            <w:rPr>
              <w:rFonts w:ascii="Arial Narrow" w:hAnsi="Arial Narrow"/>
              <w:sz w:val="20"/>
              <w:szCs w:val="20"/>
            </w:rPr>
            <w:t>The designations employed and the presentation of the material in this publication do not imply the expression of any opinion whatsoever on the part of WHO concerning the legal status of any country, territory, city or area or of its authorities, or concerning the delimitation of its frontiers or boundaries. Dotted and dashed lines on maps represent approximate border lines for which there may not yet be full agreement.</w:t>
          </w:r>
          <w:r>
            <w:rPr>
              <w:rFonts w:ascii="Arial Narrow" w:hAnsi="Arial Narrow"/>
              <w:sz w:val="20"/>
              <w:szCs w:val="20"/>
            </w:rPr>
            <w:br/>
          </w:r>
          <w:r>
            <w:rPr>
              <w:rFonts w:ascii="Arial Narrow" w:hAnsi="Arial Narrow"/>
              <w:color w:val="000000"/>
              <w:sz w:val="20"/>
              <w:szCs w:val="20"/>
              <w:shd w:val="clear" w:color="auto" w:fill="D9D9D9"/>
            </w:rPr>
            <w:br/>
          </w:r>
          <w:r>
            <w:rPr>
              <w:rFonts w:ascii="Arial Narrow" w:hAnsi="Arial Narrow"/>
              <w:sz w:val="20"/>
              <w:szCs w:val="20"/>
            </w:rPr>
            <w:t>The mention of specific companies or of certain manufacturers’ products does not imply that they are endorsed or</w:t>
          </w:r>
          <w:r>
            <w:rPr>
              <w:rFonts w:ascii="Arial Narrow" w:hAnsi="Arial Narrow"/>
              <w:color w:val="000000"/>
              <w:sz w:val="20"/>
              <w:szCs w:val="20"/>
              <w:shd w:val="clear" w:color="auto" w:fill="D9D9D9"/>
            </w:rPr>
            <w:t xml:space="preserve"> </w:t>
          </w:r>
          <w:r>
            <w:rPr>
              <w:rFonts w:ascii="Arial Narrow" w:hAnsi="Arial Narrow"/>
              <w:sz w:val="20"/>
              <w:szCs w:val="20"/>
            </w:rPr>
            <w:t>recommended by WHO in preference to others of a similar nature that are not mentioned. Errors and omissions excepted, the names of proprietary products are distinguished by initial capital letters.</w:t>
          </w:r>
        </w:p>
        <w:p w14:paraId="71EE3110" w14:textId="77777777" w:rsidR="00BE628B" w:rsidRDefault="00BE628B" w:rsidP="00BE628B">
          <w:pPr>
            <w:autoSpaceDE w:val="0"/>
            <w:autoSpaceDN w:val="0"/>
            <w:rPr>
              <w:rFonts w:ascii="Arial Narrow" w:hAnsi="Arial Narrow"/>
              <w:sz w:val="20"/>
              <w:szCs w:val="20"/>
            </w:rPr>
          </w:pPr>
          <w:r>
            <w:rPr>
              <w:rFonts w:ascii="Arial Narrow" w:hAnsi="Arial Narrow"/>
              <w:sz w:val="20"/>
              <w:szCs w:val="20"/>
            </w:rPr>
            <w:t xml:space="preserve">All reasonable precautions have been taken by WHO to verify the information contained in this publication. However, the published material is being distributed without warranty of any kind, either expressed or implied. The responsibility for the interpretation and use of the material lies with the reader. In no event shall WHO be liable for damages arising from its use. </w:t>
          </w:r>
        </w:p>
        <w:p w14:paraId="59DD2E11" w14:textId="77777777" w:rsidR="00264270" w:rsidRDefault="00264270">
          <w:pPr>
            <w:rPr>
              <w:rFonts w:asciiTheme="majorHAnsi" w:eastAsiaTheme="majorEastAsia" w:hAnsiTheme="majorHAnsi" w:cstheme="majorBidi"/>
              <w:b/>
              <w:bCs/>
              <w:color w:val="365F91" w:themeColor="accent1" w:themeShade="BF"/>
              <w:sz w:val="40"/>
              <w:szCs w:val="28"/>
              <w:lang w:val="en-US" w:eastAsia="ja-JP"/>
            </w:rPr>
          </w:pPr>
          <w:r>
            <w:br w:type="page"/>
          </w:r>
        </w:p>
        <w:p w14:paraId="153D3ABD" w14:textId="77777777" w:rsidR="00A31C8C" w:rsidRPr="00E007A3" w:rsidRDefault="00A31C8C" w:rsidP="0049108A">
          <w:pPr>
            <w:pStyle w:val="TOCHeading"/>
            <w:spacing w:before="0" w:after="120" w:line="240" w:lineRule="auto"/>
          </w:pPr>
          <w:r w:rsidRPr="00E007A3">
            <w:lastRenderedPageBreak/>
            <w:t>Table of Contents</w:t>
          </w:r>
        </w:p>
        <w:p w14:paraId="5F6FC845" w14:textId="77777777" w:rsidR="00154CC2" w:rsidRDefault="00603DED">
          <w:pPr>
            <w:pStyle w:val="TOC1"/>
            <w:tabs>
              <w:tab w:val="right" w:leader="dot" w:pos="9879"/>
            </w:tabs>
            <w:rPr>
              <w:rFonts w:eastAsiaTheme="minorEastAsia"/>
              <w:noProof/>
              <w:sz w:val="24"/>
              <w:szCs w:val="24"/>
              <w:lang w:eastAsia="ja-JP"/>
            </w:rPr>
          </w:pPr>
          <w:r w:rsidRPr="00D4619E">
            <w:rPr>
              <w:b/>
              <w:bCs/>
            </w:rPr>
            <w:fldChar w:fldCharType="begin"/>
          </w:r>
          <w:r w:rsidRPr="0049108A">
            <w:rPr>
              <w:b/>
              <w:bCs/>
            </w:rPr>
            <w:instrText xml:space="preserve"> TOC \o "1-2" \h \z \u </w:instrText>
          </w:r>
          <w:r w:rsidRPr="00D4619E">
            <w:rPr>
              <w:b/>
              <w:bCs/>
            </w:rPr>
            <w:fldChar w:fldCharType="separate"/>
          </w:r>
          <w:r w:rsidR="00154CC2">
            <w:rPr>
              <w:noProof/>
            </w:rPr>
            <w:t>Acknowledgements</w:t>
          </w:r>
          <w:r w:rsidR="00154CC2">
            <w:rPr>
              <w:noProof/>
            </w:rPr>
            <w:tab/>
          </w:r>
          <w:r w:rsidR="00154CC2">
            <w:rPr>
              <w:noProof/>
            </w:rPr>
            <w:fldChar w:fldCharType="begin"/>
          </w:r>
          <w:r w:rsidR="00154CC2">
            <w:rPr>
              <w:noProof/>
            </w:rPr>
            <w:instrText xml:space="preserve"> PAGEREF _Toc422608319 \h </w:instrText>
          </w:r>
          <w:r w:rsidR="00154CC2">
            <w:rPr>
              <w:noProof/>
            </w:rPr>
          </w:r>
          <w:r w:rsidR="00154CC2">
            <w:rPr>
              <w:noProof/>
            </w:rPr>
            <w:fldChar w:fldCharType="separate"/>
          </w:r>
          <w:r w:rsidR="003A46AE">
            <w:rPr>
              <w:noProof/>
            </w:rPr>
            <w:t>iv</w:t>
          </w:r>
          <w:r w:rsidR="00154CC2">
            <w:rPr>
              <w:noProof/>
            </w:rPr>
            <w:fldChar w:fldCharType="end"/>
          </w:r>
        </w:p>
        <w:p w14:paraId="5E62E62B" w14:textId="77777777" w:rsidR="00154CC2" w:rsidRDefault="00154CC2">
          <w:pPr>
            <w:pStyle w:val="TOC1"/>
            <w:tabs>
              <w:tab w:val="right" w:leader="dot" w:pos="9879"/>
            </w:tabs>
            <w:rPr>
              <w:rFonts w:eastAsiaTheme="minorEastAsia"/>
              <w:noProof/>
              <w:sz w:val="24"/>
              <w:szCs w:val="24"/>
              <w:lang w:eastAsia="ja-JP"/>
            </w:rPr>
          </w:pPr>
          <w:r>
            <w:rPr>
              <w:noProof/>
            </w:rPr>
            <w:t>Abbreviations</w:t>
          </w:r>
          <w:r>
            <w:rPr>
              <w:noProof/>
            </w:rPr>
            <w:tab/>
          </w:r>
          <w:r>
            <w:rPr>
              <w:noProof/>
            </w:rPr>
            <w:fldChar w:fldCharType="begin"/>
          </w:r>
          <w:r>
            <w:rPr>
              <w:noProof/>
            </w:rPr>
            <w:instrText xml:space="preserve"> PAGEREF _Toc422608320 \h </w:instrText>
          </w:r>
          <w:r>
            <w:rPr>
              <w:noProof/>
            </w:rPr>
          </w:r>
          <w:r>
            <w:rPr>
              <w:noProof/>
            </w:rPr>
            <w:fldChar w:fldCharType="separate"/>
          </w:r>
          <w:r w:rsidR="003A46AE">
            <w:rPr>
              <w:noProof/>
            </w:rPr>
            <w:t>v</w:t>
          </w:r>
          <w:r>
            <w:rPr>
              <w:noProof/>
            </w:rPr>
            <w:fldChar w:fldCharType="end"/>
          </w:r>
        </w:p>
        <w:p w14:paraId="1324D711" w14:textId="77777777" w:rsidR="00154CC2" w:rsidRDefault="00154CC2">
          <w:pPr>
            <w:pStyle w:val="TOC1"/>
            <w:tabs>
              <w:tab w:val="right" w:leader="dot" w:pos="9879"/>
            </w:tabs>
            <w:rPr>
              <w:rFonts w:eastAsiaTheme="minorEastAsia"/>
              <w:noProof/>
              <w:sz w:val="24"/>
              <w:szCs w:val="24"/>
              <w:lang w:eastAsia="ja-JP"/>
            </w:rPr>
          </w:pPr>
          <w:r>
            <w:rPr>
              <w:noProof/>
            </w:rPr>
            <w:t>Executive summary</w:t>
          </w:r>
          <w:r>
            <w:rPr>
              <w:noProof/>
            </w:rPr>
            <w:tab/>
          </w:r>
          <w:r>
            <w:rPr>
              <w:noProof/>
            </w:rPr>
            <w:fldChar w:fldCharType="begin"/>
          </w:r>
          <w:r>
            <w:rPr>
              <w:noProof/>
            </w:rPr>
            <w:instrText xml:space="preserve"> PAGEREF _Toc422608321 \h </w:instrText>
          </w:r>
          <w:r>
            <w:rPr>
              <w:noProof/>
            </w:rPr>
          </w:r>
          <w:r>
            <w:rPr>
              <w:noProof/>
            </w:rPr>
            <w:fldChar w:fldCharType="separate"/>
          </w:r>
          <w:r w:rsidR="003A46AE">
            <w:rPr>
              <w:noProof/>
            </w:rPr>
            <w:t>vii</w:t>
          </w:r>
          <w:r>
            <w:rPr>
              <w:noProof/>
            </w:rPr>
            <w:fldChar w:fldCharType="end"/>
          </w:r>
        </w:p>
        <w:p w14:paraId="075B59AE" w14:textId="77777777" w:rsidR="00154CC2" w:rsidRDefault="00154CC2">
          <w:pPr>
            <w:pStyle w:val="TOC1"/>
            <w:tabs>
              <w:tab w:val="right" w:leader="dot" w:pos="9879"/>
            </w:tabs>
            <w:rPr>
              <w:rFonts w:eastAsiaTheme="minorEastAsia"/>
              <w:noProof/>
              <w:sz w:val="24"/>
              <w:szCs w:val="24"/>
              <w:lang w:eastAsia="ja-JP"/>
            </w:rPr>
          </w:pPr>
          <w:r>
            <w:rPr>
              <w:noProof/>
            </w:rPr>
            <w:t>Scores and priority actions</w:t>
          </w:r>
          <w:r>
            <w:rPr>
              <w:noProof/>
            </w:rPr>
            <w:tab/>
          </w:r>
          <w:r>
            <w:rPr>
              <w:noProof/>
            </w:rPr>
            <w:fldChar w:fldCharType="begin"/>
          </w:r>
          <w:r>
            <w:rPr>
              <w:noProof/>
            </w:rPr>
            <w:instrText xml:space="preserve"> PAGEREF _Toc422608322 \h </w:instrText>
          </w:r>
          <w:r>
            <w:rPr>
              <w:noProof/>
            </w:rPr>
          </w:r>
          <w:r>
            <w:rPr>
              <w:noProof/>
            </w:rPr>
            <w:fldChar w:fldCharType="separate"/>
          </w:r>
          <w:r w:rsidR="003A46AE">
            <w:rPr>
              <w:noProof/>
            </w:rPr>
            <w:t>1</w:t>
          </w:r>
          <w:r>
            <w:rPr>
              <w:noProof/>
            </w:rPr>
            <w:fldChar w:fldCharType="end"/>
          </w:r>
        </w:p>
        <w:p w14:paraId="568C2C05" w14:textId="77777777" w:rsidR="00154CC2" w:rsidRDefault="00154CC2">
          <w:pPr>
            <w:pStyle w:val="TOC1"/>
            <w:tabs>
              <w:tab w:val="right" w:leader="dot" w:pos="9879"/>
            </w:tabs>
            <w:rPr>
              <w:rFonts w:eastAsiaTheme="minorEastAsia"/>
              <w:noProof/>
              <w:sz w:val="24"/>
              <w:szCs w:val="24"/>
              <w:lang w:eastAsia="ja-JP"/>
            </w:rPr>
          </w:pPr>
          <w:r>
            <w:rPr>
              <w:noProof/>
            </w:rPr>
            <w:t>PREVENT</w:t>
          </w:r>
          <w:r>
            <w:rPr>
              <w:noProof/>
            </w:rPr>
            <w:tab/>
          </w:r>
          <w:r>
            <w:rPr>
              <w:noProof/>
            </w:rPr>
            <w:fldChar w:fldCharType="begin"/>
          </w:r>
          <w:r>
            <w:rPr>
              <w:noProof/>
            </w:rPr>
            <w:instrText xml:space="preserve"> PAGEREF _Toc422608323 \h </w:instrText>
          </w:r>
          <w:r>
            <w:rPr>
              <w:noProof/>
            </w:rPr>
          </w:r>
          <w:r>
            <w:rPr>
              <w:noProof/>
            </w:rPr>
            <w:fldChar w:fldCharType="separate"/>
          </w:r>
          <w:r w:rsidR="003A46AE">
            <w:rPr>
              <w:noProof/>
            </w:rPr>
            <w:t>1</w:t>
          </w:r>
          <w:r>
            <w:rPr>
              <w:noProof/>
            </w:rPr>
            <w:fldChar w:fldCharType="end"/>
          </w:r>
        </w:p>
        <w:p w14:paraId="5A81A46A" w14:textId="77777777" w:rsidR="00154CC2" w:rsidRDefault="00154CC2">
          <w:pPr>
            <w:pStyle w:val="TOC2"/>
            <w:tabs>
              <w:tab w:val="right" w:leader="dot" w:pos="9879"/>
            </w:tabs>
            <w:rPr>
              <w:rFonts w:eastAsiaTheme="minorEastAsia"/>
              <w:noProof/>
              <w:sz w:val="24"/>
              <w:szCs w:val="24"/>
              <w:lang w:eastAsia="ja-JP"/>
            </w:rPr>
          </w:pPr>
          <w:r>
            <w:rPr>
              <w:noProof/>
            </w:rPr>
            <w:t>National legislation, policy and financing</w:t>
          </w:r>
          <w:r>
            <w:rPr>
              <w:noProof/>
            </w:rPr>
            <w:tab/>
          </w:r>
          <w:r>
            <w:rPr>
              <w:noProof/>
            </w:rPr>
            <w:fldChar w:fldCharType="begin"/>
          </w:r>
          <w:r>
            <w:rPr>
              <w:noProof/>
            </w:rPr>
            <w:instrText xml:space="preserve"> PAGEREF _Toc422608324 \h </w:instrText>
          </w:r>
          <w:r>
            <w:rPr>
              <w:noProof/>
            </w:rPr>
          </w:r>
          <w:r>
            <w:rPr>
              <w:noProof/>
            </w:rPr>
            <w:fldChar w:fldCharType="separate"/>
          </w:r>
          <w:r w:rsidR="003A46AE">
            <w:rPr>
              <w:noProof/>
            </w:rPr>
            <w:t>1</w:t>
          </w:r>
          <w:r>
            <w:rPr>
              <w:noProof/>
            </w:rPr>
            <w:fldChar w:fldCharType="end"/>
          </w:r>
        </w:p>
        <w:p w14:paraId="3A8D663A" w14:textId="77777777" w:rsidR="00154CC2" w:rsidRDefault="00154CC2">
          <w:pPr>
            <w:pStyle w:val="TOC2"/>
            <w:tabs>
              <w:tab w:val="right" w:leader="dot" w:pos="9879"/>
            </w:tabs>
            <w:rPr>
              <w:rFonts w:eastAsiaTheme="minorEastAsia"/>
              <w:noProof/>
              <w:sz w:val="24"/>
              <w:szCs w:val="24"/>
              <w:lang w:eastAsia="ja-JP"/>
            </w:rPr>
          </w:pPr>
          <w:r>
            <w:rPr>
              <w:noProof/>
            </w:rPr>
            <w:t>IHR coordination, communication and advocacy</w:t>
          </w:r>
          <w:r>
            <w:rPr>
              <w:noProof/>
            </w:rPr>
            <w:tab/>
          </w:r>
          <w:r>
            <w:rPr>
              <w:noProof/>
            </w:rPr>
            <w:fldChar w:fldCharType="begin"/>
          </w:r>
          <w:r>
            <w:rPr>
              <w:noProof/>
            </w:rPr>
            <w:instrText xml:space="preserve"> PAGEREF _Toc422608325 \h </w:instrText>
          </w:r>
          <w:r>
            <w:rPr>
              <w:noProof/>
            </w:rPr>
          </w:r>
          <w:r>
            <w:rPr>
              <w:noProof/>
            </w:rPr>
            <w:fldChar w:fldCharType="separate"/>
          </w:r>
          <w:r w:rsidR="003A46AE">
            <w:rPr>
              <w:noProof/>
            </w:rPr>
            <w:t>4</w:t>
          </w:r>
          <w:r>
            <w:rPr>
              <w:noProof/>
            </w:rPr>
            <w:fldChar w:fldCharType="end"/>
          </w:r>
        </w:p>
        <w:p w14:paraId="5D97923D" w14:textId="77777777" w:rsidR="00154CC2" w:rsidRDefault="00154CC2">
          <w:pPr>
            <w:pStyle w:val="TOC2"/>
            <w:tabs>
              <w:tab w:val="right" w:leader="dot" w:pos="9879"/>
            </w:tabs>
            <w:rPr>
              <w:rFonts w:eastAsiaTheme="minorEastAsia"/>
              <w:noProof/>
              <w:sz w:val="24"/>
              <w:szCs w:val="24"/>
              <w:lang w:eastAsia="ja-JP"/>
            </w:rPr>
          </w:pPr>
          <w:r>
            <w:rPr>
              <w:noProof/>
            </w:rPr>
            <w:t>Antimicrobial resistance</w:t>
          </w:r>
          <w:r>
            <w:rPr>
              <w:noProof/>
            </w:rPr>
            <w:tab/>
          </w:r>
          <w:r>
            <w:rPr>
              <w:noProof/>
            </w:rPr>
            <w:fldChar w:fldCharType="begin"/>
          </w:r>
          <w:r>
            <w:rPr>
              <w:noProof/>
            </w:rPr>
            <w:instrText xml:space="preserve"> PAGEREF _Toc422608326 \h </w:instrText>
          </w:r>
          <w:r>
            <w:rPr>
              <w:noProof/>
            </w:rPr>
          </w:r>
          <w:r>
            <w:rPr>
              <w:noProof/>
            </w:rPr>
            <w:fldChar w:fldCharType="separate"/>
          </w:r>
          <w:r w:rsidR="003A46AE">
            <w:rPr>
              <w:noProof/>
            </w:rPr>
            <w:t>6</w:t>
          </w:r>
          <w:r>
            <w:rPr>
              <w:noProof/>
            </w:rPr>
            <w:fldChar w:fldCharType="end"/>
          </w:r>
        </w:p>
        <w:p w14:paraId="1AD21FD4" w14:textId="77777777" w:rsidR="00154CC2" w:rsidRDefault="00154CC2">
          <w:pPr>
            <w:pStyle w:val="TOC2"/>
            <w:tabs>
              <w:tab w:val="right" w:leader="dot" w:pos="9879"/>
            </w:tabs>
            <w:rPr>
              <w:rFonts w:eastAsiaTheme="minorEastAsia"/>
              <w:noProof/>
              <w:sz w:val="24"/>
              <w:szCs w:val="24"/>
              <w:lang w:eastAsia="ja-JP"/>
            </w:rPr>
          </w:pPr>
          <w:r>
            <w:rPr>
              <w:noProof/>
            </w:rPr>
            <w:t>Zoonotic diseases</w:t>
          </w:r>
          <w:r>
            <w:rPr>
              <w:noProof/>
            </w:rPr>
            <w:tab/>
          </w:r>
          <w:r>
            <w:rPr>
              <w:noProof/>
            </w:rPr>
            <w:fldChar w:fldCharType="begin"/>
          </w:r>
          <w:r>
            <w:rPr>
              <w:noProof/>
            </w:rPr>
            <w:instrText xml:space="preserve"> PAGEREF _Toc422608327 \h </w:instrText>
          </w:r>
          <w:r>
            <w:rPr>
              <w:noProof/>
            </w:rPr>
          </w:r>
          <w:r>
            <w:rPr>
              <w:noProof/>
            </w:rPr>
            <w:fldChar w:fldCharType="separate"/>
          </w:r>
          <w:r w:rsidR="003A46AE">
            <w:rPr>
              <w:noProof/>
            </w:rPr>
            <w:t>10</w:t>
          </w:r>
          <w:r>
            <w:rPr>
              <w:noProof/>
            </w:rPr>
            <w:fldChar w:fldCharType="end"/>
          </w:r>
        </w:p>
        <w:p w14:paraId="0A1BD08D" w14:textId="77777777" w:rsidR="00154CC2" w:rsidRDefault="00154CC2">
          <w:pPr>
            <w:pStyle w:val="TOC2"/>
            <w:tabs>
              <w:tab w:val="right" w:leader="dot" w:pos="9879"/>
            </w:tabs>
            <w:rPr>
              <w:rFonts w:eastAsiaTheme="minorEastAsia"/>
              <w:noProof/>
              <w:sz w:val="24"/>
              <w:szCs w:val="24"/>
              <w:lang w:eastAsia="ja-JP"/>
            </w:rPr>
          </w:pPr>
          <w:r>
            <w:rPr>
              <w:noProof/>
            </w:rPr>
            <w:t>Food safety</w:t>
          </w:r>
          <w:r>
            <w:rPr>
              <w:noProof/>
            </w:rPr>
            <w:tab/>
          </w:r>
          <w:r>
            <w:rPr>
              <w:noProof/>
            </w:rPr>
            <w:fldChar w:fldCharType="begin"/>
          </w:r>
          <w:r>
            <w:rPr>
              <w:noProof/>
            </w:rPr>
            <w:instrText xml:space="preserve"> PAGEREF _Toc422608328 \h </w:instrText>
          </w:r>
          <w:r>
            <w:rPr>
              <w:noProof/>
            </w:rPr>
          </w:r>
          <w:r>
            <w:rPr>
              <w:noProof/>
            </w:rPr>
            <w:fldChar w:fldCharType="separate"/>
          </w:r>
          <w:r w:rsidR="003A46AE">
            <w:rPr>
              <w:noProof/>
            </w:rPr>
            <w:t>13</w:t>
          </w:r>
          <w:r>
            <w:rPr>
              <w:noProof/>
            </w:rPr>
            <w:fldChar w:fldCharType="end"/>
          </w:r>
        </w:p>
        <w:p w14:paraId="681C5E1A" w14:textId="77777777" w:rsidR="00154CC2" w:rsidRDefault="00154CC2">
          <w:pPr>
            <w:pStyle w:val="TOC2"/>
            <w:tabs>
              <w:tab w:val="right" w:leader="dot" w:pos="9879"/>
            </w:tabs>
            <w:rPr>
              <w:rFonts w:eastAsiaTheme="minorEastAsia"/>
              <w:noProof/>
              <w:sz w:val="24"/>
              <w:szCs w:val="24"/>
              <w:lang w:eastAsia="ja-JP"/>
            </w:rPr>
          </w:pPr>
          <w:r>
            <w:rPr>
              <w:noProof/>
            </w:rPr>
            <w:t>Biosafety and biosecurity</w:t>
          </w:r>
          <w:r>
            <w:rPr>
              <w:noProof/>
            </w:rPr>
            <w:tab/>
          </w:r>
          <w:r>
            <w:rPr>
              <w:noProof/>
            </w:rPr>
            <w:fldChar w:fldCharType="begin"/>
          </w:r>
          <w:r>
            <w:rPr>
              <w:noProof/>
            </w:rPr>
            <w:instrText xml:space="preserve"> PAGEREF _Toc422608329 \h </w:instrText>
          </w:r>
          <w:r>
            <w:rPr>
              <w:noProof/>
            </w:rPr>
          </w:r>
          <w:r>
            <w:rPr>
              <w:noProof/>
            </w:rPr>
            <w:fldChar w:fldCharType="separate"/>
          </w:r>
          <w:r w:rsidR="003A46AE">
            <w:rPr>
              <w:noProof/>
            </w:rPr>
            <w:t>16</w:t>
          </w:r>
          <w:r>
            <w:rPr>
              <w:noProof/>
            </w:rPr>
            <w:fldChar w:fldCharType="end"/>
          </w:r>
        </w:p>
        <w:p w14:paraId="23530415" w14:textId="77777777" w:rsidR="00154CC2" w:rsidRDefault="00154CC2">
          <w:pPr>
            <w:pStyle w:val="TOC2"/>
            <w:tabs>
              <w:tab w:val="right" w:leader="dot" w:pos="9879"/>
            </w:tabs>
            <w:rPr>
              <w:rFonts w:eastAsiaTheme="minorEastAsia"/>
              <w:noProof/>
              <w:sz w:val="24"/>
              <w:szCs w:val="24"/>
              <w:lang w:eastAsia="ja-JP"/>
            </w:rPr>
          </w:pPr>
          <w:r>
            <w:rPr>
              <w:noProof/>
            </w:rPr>
            <w:t>Immunization</w:t>
          </w:r>
          <w:r>
            <w:rPr>
              <w:noProof/>
            </w:rPr>
            <w:tab/>
          </w:r>
          <w:r>
            <w:rPr>
              <w:noProof/>
            </w:rPr>
            <w:fldChar w:fldCharType="begin"/>
          </w:r>
          <w:r>
            <w:rPr>
              <w:noProof/>
            </w:rPr>
            <w:instrText xml:space="preserve"> PAGEREF _Toc422608330 \h </w:instrText>
          </w:r>
          <w:r>
            <w:rPr>
              <w:noProof/>
            </w:rPr>
          </w:r>
          <w:r>
            <w:rPr>
              <w:noProof/>
            </w:rPr>
            <w:fldChar w:fldCharType="separate"/>
          </w:r>
          <w:r w:rsidR="003A46AE">
            <w:rPr>
              <w:noProof/>
            </w:rPr>
            <w:t>19</w:t>
          </w:r>
          <w:r>
            <w:rPr>
              <w:noProof/>
            </w:rPr>
            <w:fldChar w:fldCharType="end"/>
          </w:r>
        </w:p>
        <w:p w14:paraId="42D05E0A" w14:textId="77777777" w:rsidR="00154CC2" w:rsidRDefault="00154CC2">
          <w:pPr>
            <w:pStyle w:val="TOC1"/>
            <w:tabs>
              <w:tab w:val="right" w:leader="dot" w:pos="9879"/>
            </w:tabs>
            <w:rPr>
              <w:rFonts w:eastAsiaTheme="minorEastAsia"/>
              <w:noProof/>
              <w:sz w:val="24"/>
              <w:szCs w:val="24"/>
              <w:lang w:eastAsia="ja-JP"/>
            </w:rPr>
          </w:pPr>
          <w:r>
            <w:rPr>
              <w:noProof/>
            </w:rPr>
            <w:t>DETECT</w:t>
          </w:r>
          <w:r>
            <w:rPr>
              <w:noProof/>
            </w:rPr>
            <w:tab/>
          </w:r>
          <w:r>
            <w:rPr>
              <w:noProof/>
            </w:rPr>
            <w:fldChar w:fldCharType="begin"/>
          </w:r>
          <w:r>
            <w:rPr>
              <w:noProof/>
            </w:rPr>
            <w:instrText xml:space="preserve"> PAGEREF _Toc422608331 \h </w:instrText>
          </w:r>
          <w:r>
            <w:rPr>
              <w:noProof/>
            </w:rPr>
          </w:r>
          <w:r>
            <w:rPr>
              <w:noProof/>
            </w:rPr>
            <w:fldChar w:fldCharType="separate"/>
          </w:r>
          <w:r w:rsidR="003A46AE">
            <w:rPr>
              <w:noProof/>
            </w:rPr>
            <w:t>22</w:t>
          </w:r>
          <w:r>
            <w:rPr>
              <w:noProof/>
            </w:rPr>
            <w:fldChar w:fldCharType="end"/>
          </w:r>
        </w:p>
        <w:p w14:paraId="4EB47941" w14:textId="77777777" w:rsidR="00154CC2" w:rsidRDefault="00154CC2">
          <w:pPr>
            <w:pStyle w:val="TOC2"/>
            <w:tabs>
              <w:tab w:val="right" w:leader="dot" w:pos="9879"/>
            </w:tabs>
            <w:rPr>
              <w:rFonts w:eastAsiaTheme="minorEastAsia"/>
              <w:noProof/>
              <w:sz w:val="24"/>
              <w:szCs w:val="24"/>
              <w:lang w:eastAsia="ja-JP"/>
            </w:rPr>
          </w:pPr>
          <w:r>
            <w:rPr>
              <w:noProof/>
            </w:rPr>
            <w:t>National laboratory system</w:t>
          </w:r>
          <w:r>
            <w:rPr>
              <w:noProof/>
            </w:rPr>
            <w:tab/>
          </w:r>
          <w:r>
            <w:rPr>
              <w:noProof/>
            </w:rPr>
            <w:fldChar w:fldCharType="begin"/>
          </w:r>
          <w:r>
            <w:rPr>
              <w:noProof/>
            </w:rPr>
            <w:instrText xml:space="preserve"> PAGEREF _Toc422608332 \h </w:instrText>
          </w:r>
          <w:r>
            <w:rPr>
              <w:noProof/>
            </w:rPr>
          </w:r>
          <w:r>
            <w:rPr>
              <w:noProof/>
            </w:rPr>
            <w:fldChar w:fldCharType="separate"/>
          </w:r>
          <w:r w:rsidR="003A46AE">
            <w:rPr>
              <w:noProof/>
            </w:rPr>
            <w:t>22</w:t>
          </w:r>
          <w:r>
            <w:rPr>
              <w:noProof/>
            </w:rPr>
            <w:fldChar w:fldCharType="end"/>
          </w:r>
        </w:p>
        <w:p w14:paraId="7C9C815C" w14:textId="77777777" w:rsidR="00154CC2" w:rsidRDefault="00154CC2">
          <w:pPr>
            <w:pStyle w:val="TOC2"/>
            <w:tabs>
              <w:tab w:val="right" w:leader="dot" w:pos="9879"/>
            </w:tabs>
            <w:rPr>
              <w:rFonts w:eastAsiaTheme="minorEastAsia"/>
              <w:noProof/>
              <w:sz w:val="24"/>
              <w:szCs w:val="24"/>
              <w:lang w:eastAsia="ja-JP"/>
            </w:rPr>
          </w:pPr>
          <w:r>
            <w:rPr>
              <w:noProof/>
            </w:rPr>
            <w:t>Surveillance</w:t>
          </w:r>
          <w:r>
            <w:rPr>
              <w:noProof/>
            </w:rPr>
            <w:tab/>
          </w:r>
          <w:r>
            <w:rPr>
              <w:noProof/>
            </w:rPr>
            <w:fldChar w:fldCharType="begin"/>
          </w:r>
          <w:r>
            <w:rPr>
              <w:noProof/>
            </w:rPr>
            <w:instrText xml:space="preserve"> PAGEREF _Toc422608333 \h </w:instrText>
          </w:r>
          <w:r>
            <w:rPr>
              <w:noProof/>
            </w:rPr>
          </w:r>
          <w:r>
            <w:rPr>
              <w:noProof/>
            </w:rPr>
            <w:fldChar w:fldCharType="separate"/>
          </w:r>
          <w:r w:rsidR="003A46AE">
            <w:rPr>
              <w:noProof/>
            </w:rPr>
            <w:t>26</w:t>
          </w:r>
          <w:r>
            <w:rPr>
              <w:noProof/>
            </w:rPr>
            <w:fldChar w:fldCharType="end"/>
          </w:r>
        </w:p>
        <w:p w14:paraId="1B1BA2F5" w14:textId="77777777" w:rsidR="00154CC2" w:rsidRDefault="00154CC2">
          <w:pPr>
            <w:pStyle w:val="TOC2"/>
            <w:tabs>
              <w:tab w:val="right" w:leader="dot" w:pos="9879"/>
            </w:tabs>
            <w:rPr>
              <w:rFonts w:eastAsiaTheme="minorEastAsia"/>
              <w:noProof/>
              <w:sz w:val="24"/>
              <w:szCs w:val="24"/>
              <w:lang w:eastAsia="ja-JP"/>
            </w:rPr>
          </w:pPr>
          <w:r>
            <w:rPr>
              <w:noProof/>
            </w:rPr>
            <w:t>Reporting</w:t>
          </w:r>
          <w:r>
            <w:rPr>
              <w:noProof/>
            </w:rPr>
            <w:tab/>
          </w:r>
          <w:r>
            <w:rPr>
              <w:noProof/>
            </w:rPr>
            <w:fldChar w:fldCharType="begin"/>
          </w:r>
          <w:r>
            <w:rPr>
              <w:noProof/>
            </w:rPr>
            <w:instrText xml:space="preserve"> PAGEREF _Toc422608334 \h </w:instrText>
          </w:r>
          <w:r>
            <w:rPr>
              <w:noProof/>
            </w:rPr>
          </w:r>
          <w:r>
            <w:rPr>
              <w:noProof/>
            </w:rPr>
            <w:fldChar w:fldCharType="separate"/>
          </w:r>
          <w:r w:rsidR="003A46AE">
            <w:rPr>
              <w:noProof/>
            </w:rPr>
            <w:t>30</w:t>
          </w:r>
          <w:r>
            <w:rPr>
              <w:noProof/>
            </w:rPr>
            <w:fldChar w:fldCharType="end"/>
          </w:r>
        </w:p>
        <w:p w14:paraId="0E474049" w14:textId="77777777" w:rsidR="00154CC2" w:rsidRDefault="00154CC2">
          <w:pPr>
            <w:pStyle w:val="TOC2"/>
            <w:tabs>
              <w:tab w:val="right" w:leader="dot" w:pos="9879"/>
            </w:tabs>
            <w:rPr>
              <w:rFonts w:eastAsiaTheme="minorEastAsia"/>
              <w:noProof/>
              <w:sz w:val="24"/>
              <w:szCs w:val="24"/>
              <w:lang w:eastAsia="ja-JP"/>
            </w:rPr>
          </w:pPr>
          <w:r>
            <w:rPr>
              <w:noProof/>
            </w:rPr>
            <w:t>Human resources</w:t>
          </w:r>
          <w:r>
            <w:rPr>
              <w:noProof/>
            </w:rPr>
            <w:tab/>
          </w:r>
          <w:r>
            <w:rPr>
              <w:noProof/>
            </w:rPr>
            <w:fldChar w:fldCharType="begin"/>
          </w:r>
          <w:r>
            <w:rPr>
              <w:noProof/>
            </w:rPr>
            <w:instrText xml:space="preserve"> PAGEREF _Toc422608335 \h </w:instrText>
          </w:r>
          <w:r>
            <w:rPr>
              <w:noProof/>
            </w:rPr>
          </w:r>
          <w:r>
            <w:rPr>
              <w:noProof/>
            </w:rPr>
            <w:fldChar w:fldCharType="separate"/>
          </w:r>
          <w:r w:rsidR="003A46AE">
            <w:rPr>
              <w:noProof/>
            </w:rPr>
            <w:t>33</w:t>
          </w:r>
          <w:r>
            <w:rPr>
              <w:noProof/>
            </w:rPr>
            <w:fldChar w:fldCharType="end"/>
          </w:r>
        </w:p>
        <w:p w14:paraId="5E79FB99" w14:textId="77777777" w:rsidR="00154CC2" w:rsidRDefault="00154CC2">
          <w:pPr>
            <w:pStyle w:val="TOC1"/>
            <w:tabs>
              <w:tab w:val="right" w:leader="dot" w:pos="9879"/>
            </w:tabs>
            <w:rPr>
              <w:rFonts w:eastAsiaTheme="minorEastAsia"/>
              <w:noProof/>
              <w:sz w:val="24"/>
              <w:szCs w:val="24"/>
              <w:lang w:eastAsia="ja-JP"/>
            </w:rPr>
          </w:pPr>
          <w:r>
            <w:rPr>
              <w:noProof/>
            </w:rPr>
            <w:t>RESPOND</w:t>
          </w:r>
          <w:r>
            <w:rPr>
              <w:noProof/>
            </w:rPr>
            <w:tab/>
          </w:r>
          <w:r>
            <w:rPr>
              <w:noProof/>
            </w:rPr>
            <w:fldChar w:fldCharType="begin"/>
          </w:r>
          <w:r>
            <w:rPr>
              <w:noProof/>
            </w:rPr>
            <w:instrText xml:space="preserve"> PAGEREF _Toc422608336 \h </w:instrText>
          </w:r>
          <w:r>
            <w:rPr>
              <w:noProof/>
            </w:rPr>
          </w:r>
          <w:r>
            <w:rPr>
              <w:noProof/>
            </w:rPr>
            <w:fldChar w:fldCharType="separate"/>
          </w:r>
          <w:r w:rsidR="003A46AE">
            <w:rPr>
              <w:noProof/>
            </w:rPr>
            <w:t>36</w:t>
          </w:r>
          <w:r>
            <w:rPr>
              <w:noProof/>
            </w:rPr>
            <w:fldChar w:fldCharType="end"/>
          </w:r>
        </w:p>
        <w:p w14:paraId="08B5F693" w14:textId="77777777" w:rsidR="00154CC2" w:rsidRDefault="00154CC2">
          <w:pPr>
            <w:pStyle w:val="TOC2"/>
            <w:tabs>
              <w:tab w:val="right" w:leader="dot" w:pos="9879"/>
            </w:tabs>
            <w:rPr>
              <w:rFonts w:eastAsiaTheme="minorEastAsia"/>
              <w:noProof/>
              <w:sz w:val="24"/>
              <w:szCs w:val="24"/>
              <w:lang w:eastAsia="ja-JP"/>
            </w:rPr>
          </w:pPr>
          <w:r>
            <w:rPr>
              <w:noProof/>
            </w:rPr>
            <w:t>Emergency preparedness</w:t>
          </w:r>
          <w:r>
            <w:rPr>
              <w:noProof/>
            </w:rPr>
            <w:tab/>
          </w:r>
          <w:r>
            <w:rPr>
              <w:noProof/>
            </w:rPr>
            <w:fldChar w:fldCharType="begin"/>
          </w:r>
          <w:r>
            <w:rPr>
              <w:noProof/>
            </w:rPr>
            <w:instrText xml:space="preserve"> PAGEREF _Toc422608337 \h </w:instrText>
          </w:r>
          <w:r>
            <w:rPr>
              <w:noProof/>
            </w:rPr>
          </w:r>
          <w:r>
            <w:rPr>
              <w:noProof/>
            </w:rPr>
            <w:fldChar w:fldCharType="separate"/>
          </w:r>
          <w:r w:rsidR="003A46AE">
            <w:rPr>
              <w:noProof/>
            </w:rPr>
            <w:t>36</w:t>
          </w:r>
          <w:r>
            <w:rPr>
              <w:noProof/>
            </w:rPr>
            <w:fldChar w:fldCharType="end"/>
          </w:r>
        </w:p>
        <w:p w14:paraId="47C11EA6" w14:textId="77777777" w:rsidR="00154CC2" w:rsidRDefault="00154CC2">
          <w:pPr>
            <w:pStyle w:val="TOC2"/>
            <w:tabs>
              <w:tab w:val="right" w:leader="dot" w:pos="9879"/>
            </w:tabs>
            <w:rPr>
              <w:rFonts w:eastAsiaTheme="minorEastAsia"/>
              <w:noProof/>
              <w:sz w:val="24"/>
              <w:szCs w:val="24"/>
              <w:lang w:eastAsia="ja-JP"/>
            </w:rPr>
          </w:pPr>
          <w:r>
            <w:rPr>
              <w:noProof/>
            </w:rPr>
            <w:t>Emergency response operations</w:t>
          </w:r>
          <w:r>
            <w:rPr>
              <w:noProof/>
            </w:rPr>
            <w:tab/>
          </w:r>
          <w:r>
            <w:rPr>
              <w:noProof/>
            </w:rPr>
            <w:fldChar w:fldCharType="begin"/>
          </w:r>
          <w:r>
            <w:rPr>
              <w:noProof/>
            </w:rPr>
            <w:instrText xml:space="preserve"> PAGEREF _Toc422608338 \h </w:instrText>
          </w:r>
          <w:r>
            <w:rPr>
              <w:noProof/>
            </w:rPr>
          </w:r>
          <w:r>
            <w:rPr>
              <w:noProof/>
            </w:rPr>
            <w:fldChar w:fldCharType="separate"/>
          </w:r>
          <w:r w:rsidR="003A46AE">
            <w:rPr>
              <w:noProof/>
            </w:rPr>
            <w:t>38</w:t>
          </w:r>
          <w:r>
            <w:rPr>
              <w:noProof/>
            </w:rPr>
            <w:fldChar w:fldCharType="end"/>
          </w:r>
        </w:p>
        <w:p w14:paraId="56C19773" w14:textId="77777777" w:rsidR="00154CC2" w:rsidRDefault="00154CC2">
          <w:pPr>
            <w:pStyle w:val="TOC2"/>
            <w:tabs>
              <w:tab w:val="right" w:leader="dot" w:pos="9879"/>
            </w:tabs>
            <w:rPr>
              <w:rFonts w:eastAsiaTheme="minorEastAsia"/>
              <w:noProof/>
              <w:sz w:val="24"/>
              <w:szCs w:val="24"/>
              <w:lang w:eastAsia="ja-JP"/>
            </w:rPr>
          </w:pPr>
          <w:r>
            <w:rPr>
              <w:noProof/>
            </w:rPr>
            <w:t>Linking public health and security authorities</w:t>
          </w:r>
          <w:r>
            <w:rPr>
              <w:noProof/>
            </w:rPr>
            <w:tab/>
          </w:r>
          <w:r>
            <w:rPr>
              <w:noProof/>
            </w:rPr>
            <w:fldChar w:fldCharType="begin"/>
          </w:r>
          <w:r>
            <w:rPr>
              <w:noProof/>
            </w:rPr>
            <w:instrText xml:space="preserve"> PAGEREF _Toc422608339 \h </w:instrText>
          </w:r>
          <w:r>
            <w:rPr>
              <w:noProof/>
            </w:rPr>
          </w:r>
          <w:r>
            <w:rPr>
              <w:noProof/>
            </w:rPr>
            <w:fldChar w:fldCharType="separate"/>
          </w:r>
          <w:r w:rsidR="003A46AE">
            <w:rPr>
              <w:noProof/>
            </w:rPr>
            <w:t>41</w:t>
          </w:r>
          <w:r>
            <w:rPr>
              <w:noProof/>
            </w:rPr>
            <w:fldChar w:fldCharType="end"/>
          </w:r>
        </w:p>
        <w:p w14:paraId="5BDC0C1D" w14:textId="77777777" w:rsidR="00154CC2" w:rsidRDefault="00154CC2">
          <w:pPr>
            <w:pStyle w:val="TOC2"/>
            <w:tabs>
              <w:tab w:val="right" w:leader="dot" w:pos="9879"/>
            </w:tabs>
            <w:rPr>
              <w:rFonts w:eastAsiaTheme="minorEastAsia"/>
              <w:noProof/>
              <w:sz w:val="24"/>
              <w:szCs w:val="24"/>
              <w:lang w:eastAsia="ja-JP"/>
            </w:rPr>
          </w:pPr>
          <w:r>
            <w:rPr>
              <w:noProof/>
            </w:rPr>
            <w:t>Medical countermeasures and personnel deployment</w:t>
          </w:r>
          <w:r>
            <w:rPr>
              <w:noProof/>
            </w:rPr>
            <w:tab/>
          </w:r>
          <w:r>
            <w:rPr>
              <w:noProof/>
            </w:rPr>
            <w:fldChar w:fldCharType="begin"/>
          </w:r>
          <w:r>
            <w:rPr>
              <w:noProof/>
            </w:rPr>
            <w:instrText xml:space="preserve"> PAGEREF _Toc422608340 \h </w:instrText>
          </w:r>
          <w:r>
            <w:rPr>
              <w:noProof/>
            </w:rPr>
          </w:r>
          <w:r>
            <w:rPr>
              <w:noProof/>
            </w:rPr>
            <w:fldChar w:fldCharType="separate"/>
          </w:r>
          <w:r w:rsidR="003A46AE">
            <w:rPr>
              <w:noProof/>
            </w:rPr>
            <w:t>43</w:t>
          </w:r>
          <w:r>
            <w:rPr>
              <w:noProof/>
            </w:rPr>
            <w:fldChar w:fldCharType="end"/>
          </w:r>
        </w:p>
        <w:p w14:paraId="23C99F9C" w14:textId="77777777" w:rsidR="00154CC2" w:rsidRDefault="00154CC2">
          <w:pPr>
            <w:pStyle w:val="TOC2"/>
            <w:tabs>
              <w:tab w:val="right" w:leader="dot" w:pos="9879"/>
            </w:tabs>
            <w:rPr>
              <w:rFonts w:eastAsiaTheme="minorEastAsia"/>
              <w:noProof/>
              <w:sz w:val="24"/>
              <w:szCs w:val="24"/>
              <w:lang w:eastAsia="ja-JP"/>
            </w:rPr>
          </w:pPr>
          <w:r>
            <w:rPr>
              <w:noProof/>
            </w:rPr>
            <w:t>Risk communication</w:t>
          </w:r>
          <w:r>
            <w:rPr>
              <w:noProof/>
            </w:rPr>
            <w:tab/>
          </w:r>
          <w:r>
            <w:rPr>
              <w:noProof/>
            </w:rPr>
            <w:fldChar w:fldCharType="begin"/>
          </w:r>
          <w:r>
            <w:rPr>
              <w:noProof/>
            </w:rPr>
            <w:instrText xml:space="preserve"> PAGEREF _Toc422608341 \h </w:instrText>
          </w:r>
          <w:r>
            <w:rPr>
              <w:noProof/>
            </w:rPr>
          </w:r>
          <w:r>
            <w:rPr>
              <w:noProof/>
            </w:rPr>
            <w:fldChar w:fldCharType="separate"/>
          </w:r>
          <w:r w:rsidR="003A46AE">
            <w:rPr>
              <w:noProof/>
            </w:rPr>
            <w:t>47</w:t>
          </w:r>
          <w:r>
            <w:rPr>
              <w:noProof/>
            </w:rPr>
            <w:fldChar w:fldCharType="end"/>
          </w:r>
        </w:p>
        <w:p w14:paraId="08FCECCE" w14:textId="77777777" w:rsidR="00154CC2" w:rsidRDefault="00154CC2">
          <w:pPr>
            <w:pStyle w:val="TOC1"/>
            <w:tabs>
              <w:tab w:val="right" w:leader="dot" w:pos="9879"/>
            </w:tabs>
            <w:rPr>
              <w:rFonts w:eastAsiaTheme="minorEastAsia"/>
              <w:noProof/>
              <w:sz w:val="24"/>
              <w:szCs w:val="24"/>
              <w:lang w:eastAsia="ja-JP"/>
            </w:rPr>
          </w:pPr>
          <w:r>
            <w:rPr>
              <w:noProof/>
            </w:rPr>
            <w:t>IHR-RELATED HAZARDS AND POINTS OF ENTRY</w:t>
          </w:r>
          <w:r>
            <w:rPr>
              <w:noProof/>
            </w:rPr>
            <w:tab/>
          </w:r>
          <w:r>
            <w:rPr>
              <w:noProof/>
            </w:rPr>
            <w:fldChar w:fldCharType="begin"/>
          </w:r>
          <w:r>
            <w:rPr>
              <w:noProof/>
            </w:rPr>
            <w:instrText xml:space="preserve"> PAGEREF _Toc422608342 \h </w:instrText>
          </w:r>
          <w:r>
            <w:rPr>
              <w:noProof/>
            </w:rPr>
          </w:r>
          <w:r>
            <w:rPr>
              <w:noProof/>
            </w:rPr>
            <w:fldChar w:fldCharType="separate"/>
          </w:r>
          <w:r w:rsidR="003A46AE">
            <w:rPr>
              <w:noProof/>
            </w:rPr>
            <w:t>50</w:t>
          </w:r>
          <w:r>
            <w:rPr>
              <w:noProof/>
            </w:rPr>
            <w:fldChar w:fldCharType="end"/>
          </w:r>
        </w:p>
        <w:p w14:paraId="6A155919" w14:textId="77777777" w:rsidR="00154CC2" w:rsidRDefault="00154CC2">
          <w:pPr>
            <w:pStyle w:val="TOC2"/>
            <w:tabs>
              <w:tab w:val="right" w:leader="dot" w:pos="9879"/>
            </w:tabs>
            <w:rPr>
              <w:rFonts w:eastAsiaTheme="minorEastAsia"/>
              <w:noProof/>
              <w:sz w:val="24"/>
              <w:szCs w:val="24"/>
              <w:lang w:eastAsia="ja-JP"/>
            </w:rPr>
          </w:pPr>
          <w:r>
            <w:rPr>
              <w:noProof/>
            </w:rPr>
            <w:t>Points of entry</w:t>
          </w:r>
          <w:r>
            <w:rPr>
              <w:noProof/>
            </w:rPr>
            <w:tab/>
          </w:r>
          <w:r>
            <w:rPr>
              <w:noProof/>
            </w:rPr>
            <w:fldChar w:fldCharType="begin"/>
          </w:r>
          <w:r>
            <w:rPr>
              <w:noProof/>
            </w:rPr>
            <w:instrText xml:space="preserve"> PAGEREF _Toc422608343 \h </w:instrText>
          </w:r>
          <w:r>
            <w:rPr>
              <w:noProof/>
            </w:rPr>
          </w:r>
          <w:r>
            <w:rPr>
              <w:noProof/>
            </w:rPr>
            <w:fldChar w:fldCharType="separate"/>
          </w:r>
          <w:r w:rsidR="003A46AE">
            <w:rPr>
              <w:noProof/>
            </w:rPr>
            <w:t>50</w:t>
          </w:r>
          <w:r>
            <w:rPr>
              <w:noProof/>
            </w:rPr>
            <w:fldChar w:fldCharType="end"/>
          </w:r>
        </w:p>
        <w:p w14:paraId="5008121C" w14:textId="77777777" w:rsidR="00154CC2" w:rsidRDefault="00154CC2">
          <w:pPr>
            <w:pStyle w:val="TOC2"/>
            <w:tabs>
              <w:tab w:val="right" w:leader="dot" w:pos="9879"/>
            </w:tabs>
            <w:rPr>
              <w:rFonts w:eastAsiaTheme="minorEastAsia"/>
              <w:noProof/>
              <w:sz w:val="24"/>
              <w:szCs w:val="24"/>
              <w:lang w:eastAsia="ja-JP"/>
            </w:rPr>
          </w:pPr>
          <w:r>
            <w:rPr>
              <w:noProof/>
            </w:rPr>
            <w:t>Chemical events</w:t>
          </w:r>
          <w:r>
            <w:rPr>
              <w:noProof/>
            </w:rPr>
            <w:tab/>
          </w:r>
          <w:r>
            <w:rPr>
              <w:noProof/>
            </w:rPr>
            <w:fldChar w:fldCharType="begin"/>
          </w:r>
          <w:r>
            <w:rPr>
              <w:noProof/>
            </w:rPr>
            <w:instrText xml:space="preserve"> PAGEREF _Toc422608344 \h </w:instrText>
          </w:r>
          <w:r>
            <w:rPr>
              <w:noProof/>
            </w:rPr>
          </w:r>
          <w:r>
            <w:rPr>
              <w:noProof/>
            </w:rPr>
            <w:fldChar w:fldCharType="separate"/>
          </w:r>
          <w:r w:rsidR="003A46AE">
            <w:rPr>
              <w:noProof/>
            </w:rPr>
            <w:t>53</w:t>
          </w:r>
          <w:r>
            <w:rPr>
              <w:noProof/>
            </w:rPr>
            <w:fldChar w:fldCharType="end"/>
          </w:r>
        </w:p>
        <w:p w14:paraId="60ABA9F1" w14:textId="77777777" w:rsidR="00154CC2" w:rsidRDefault="00154CC2">
          <w:pPr>
            <w:pStyle w:val="TOC2"/>
            <w:tabs>
              <w:tab w:val="right" w:leader="dot" w:pos="9879"/>
            </w:tabs>
            <w:rPr>
              <w:rFonts w:eastAsiaTheme="minorEastAsia"/>
              <w:noProof/>
              <w:sz w:val="24"/>
              <w:szCs w:val="24"/>
              <w:lang w:eastAsia="ja-JP"/>
            </w:rPr>
          </w:pPr>
          <w:r>
            <w:rPr>
              <w:noProof/>
            </w:rPr>
            <w:t>Radiation emergencies</w:t>
          </w:r>
          <w:r>
            <w:rPr>
              <w:noProof/>
            </w:rPr>
            <w:tab/>
          </w:r>
          <w:r>
            <w:rPr>
              <w:noProof/>
            </w:rPr>
            <w:fldChar w:fldCharType="begin"/>
          </w:r>
          <w:r>
            <w:rPr>
              <w:noProof/>
            </w:rPr>
            <w:instrText xml:space="preserve"> PAGEREF _Toc422608345 \h </w:instrText>
          </w:r>
          <w:r>
            <w:rPr>
              <w:noProof/>
            </w:rPr>
          </w:r>
          <w:r>
            <w:rPr>
              <w:noProof/>
            </w:rPr>
            <w:fldChar w:fldCharType="separate"/>
          </w:r>
          <w:r w:rsidR="003A46AE">
            <w:rPr>
              <w:noProof/>
            </w:rPr>
            <w:t>56</w:t>
          </w:r>
          <w:r>
            <w:rPr>
              <w:noProof/>
            </w:rPr>
            <w:fldChar w:fldCharType="end"/>
          </w:r>
        </w:p>
        <w:p w14:paraId="34A3605D" w14:textId="77777777" w:rsidR="00154CC2" w:rsidRDefault="00154CC2">
          <w:pPr>
            <w:pStyle w:val="TOC1"/>
            <w:tabs>
              <w:tab w:val="right" w:leader="dot" w:pos="9879"/>
            </w:tabs>
            <w:rPr>
              <w:rFonts w:eastAsiaTheme="minorEastAsia"/>
              <w:noProof/>
              <w:sz w:val="24"/>
              <w:szCs w:val="24"/>
              <w:lang w:eastAsia="ja-JP"/>
            </w:rPr>
          </w:pPr>
          <w:r>
            <w:rPr>
              <w:noProof/>
            </w:rPr>
            <w:t>Appendix 1: JEE background</w:t>
          </w:r>
          <w:r>
            <w:rPr>
              <w:noProof/>
            </w:rPr>
            <w:tab/>
          </w:r>
          <w:r>
            <w:rPr>
              <w:noProof/>
            </w:rPr>
            <w:fldChar w:fldCharType="begin"/>
          </w:r>
          <w:r>
            <w:rPr>
              <w:noProof/>
            </w:rPr>
            <w:instrText xml:space="preserve"> PAGEREF _Toc422608346 \h </w:instrText>
          </w:r>
          <w:r>
            <w:rPr>
              <w:noProof/>
            </w:rPr>
          </w:r>
          <w:r>
            <w:rPr>
              <w:noProof/>
            </w:rPr>
            <w:fldChar w:fldCharType="separate"/>
          </w:r>
          <w:r w:rsidR="003A46AE">
            <w:rPr>
              <w:noProof/>
            </w:rPr>
            <w:t>58</w:t>
          </w:r>
          <w:r>
            <w:rPr>
              <w:noProof/>
            </w:rPr>
            <w:fldChar w:fldCharType="end"/>
          </w:r>
        </w:p>
        <w:p w14:paraId="0B1B8A23" w14:textId="77777777" w:rsidR="003D1214" w:rsidRPr="00E007A3" w:rsidRDefault="00603DED" w:rsidP="0049108A">
          <w:pPr>
            <w:pStyle w:val="Heading1"/>
            <w:spacing w:before="0" w:after="120" w:line="240" w:lineRule="auto"/>
            <w:rPr>
              <w:rFonts w:asciiTheme="minorHAnsi" w:eastAsiaTheme="minorHAnsi" w:hAnsiTheme="minorHAnsi" w:cstheme="minorBidi"/>
              <w:color w:val="auto"/>
              <w:sz w:val="22"/>
              <w:szCs w:val="22"/>
            </w:rPr>
          </w:pPr>
          <w:r w:rsidRPr="00D4619E">
            <w:rPr>
              <w:rFonts w:asciiTheme="minorHAnsi" w:eastAsiaTheme="minorHAnsi" w:hAnsiTheme="minorHAnsi" w:cstheme="minorBidi"/>
              <w:color w:val="auto"/>
              <w:sz w:val="22"/>
              <w:szCs w:val="22"/>
            </w:rPr>
            <w:fldChar w:fldCharType="end"/>
          </w:r>
          <w:bookmarkStart w:id="1" w:name="_Toc444427904"/>
        </w:p>
        <w:p w14:paraId="3A8F18B0" w14:textId="77777777" w:rsidR="0055222E" w:rsidRDefault="003D1214" w:rsidP="007202BC">
          <w:pPr>
            <w:pStyle w:val="Heading1"/>
            <w:spacing w:before="0" w:after="120" w:line="240" w:lineRule="auto"/>
          </w:pPr>
          <w:r w:rsidRPr="00E007A3">
            <w:br w:type="page"/>
          </w:r>
          <w:bookmarkStart w:id="2" w:name="_Toc422608319"/>
          <w:r w:rsidR="0055222E">
            <w:lastRenderedPageBreak/>
            <w:t>Acknowledgements</w:t>
          </w:r>
          <w:bookmarkEnd w:id="2"/>
          <w:r w:rsidR="0055222E">
            <w:t xml:space="preserve"> </w:t>
          </w:r>
        </w:p>
        <w:p w14:paraId="1EB2E5B7" w14:textId="77777777" w:rsidR="0055222E" w:rsidRDefault="0055222E" w:rsidP="0055222E">
          <w:pPr>
            <w:ind w:left="360"/>
          </w:pPr>
          <w:r>
            <w:t>The Joint External Evaluation (JEE) Secretariat of the World Health Organization (WHO) would like to acknowledge the following, whose support and commitment to the principles of the International Health Regulations (2005) have ensured a successful outcome to this JEE mission.</w:t>
          </w:r>
        </w:p>
        <w:p w14:paraId="502365C9" w14:textId="336D21E6" w:rsidR="0055222E" w:rsidRDefault="0055222E" w:rsidP="0010790C">
          <w:pPr>
            <w:pStyle w:val="ListParagraph"/>
            <w:numPr>
              <w:ilvl w:val="0"/>
              <w:numId w:val="5"/>
            </w:numPr>
          </w:pPr>
          <w:r>
            <w:t xml:space="preserve">The </w:t>
          </w:r>
          <w:r w:rsidR="00154CC2">
            <w:t>g</w:t>
          </w:r>
          <w:r>
            <w:t xml:space="preserve">overnment and national experts of </w:t>
          </w:r>
          <w:r w:rsidR="00CA639B">
            <w:t>Georgia</w:t>
          </w:r>
          <w:r w:rsidR="00CA639B">
            <w:rPr>
              <w:color w:val="A6A6A6" w:themeColor="background1" w:themeShade="A6"/>
            </w:rPr>
            <w:t xml:space="preserve"> </w:t>
          </w:r>
          <w:r>
            <w:t>for their support of, and work in, preparing for the JEE mission.</w:t>
          </w:r>
        </w:p>
        <w:p w14:paraId="7904B4B8" w14:textId="6132B80C" w:rsidR="0055222E" w:rsidRDefault="0055222E" w:rsidP="0010790C">
          <w:pPr>
            <w:pStyle w:val="ListParagraph"/>
            <w:numPr>
              <w:ilvl w:val="0"/>
              <w:numId w:val="5"/>
            </w:numPr>
          </w:pPr>
          <w:r>
            <w:t xml:space="preserve">The </w:t>
          </w:r>
          <w:r w:rsidRPr="00B52356">
            <w:t>governments of</w:t>
          </w:r>
          <w:r w:rsidR="007A06B4">
            <w:t xml:space="preserve"> </w:t>
          </w:r>
          <w:r w:rsidR="00E774C4">
            <w:t xml:space="preserve">the Federal Republic of Germany, the United Kingdom of Great Britain and Northern Ireland, the Kingdom of </w:t>
          </w:r>
          <w:r w:rsidR="007A06B4">
            <w:t xml:space="preserve">Norway, </w:t>
          </w:r>
          <w:r w:rsidR="00E774C4">
            <w:t xml:space="preserve">the Kingdom of </w:t>
          </w:r>
          <w:r w:rsidR="007A06B4">
            <w:t xml:space="preserve">Spain, </w:t>
          </w:r>
          <w:r w:rsidR="00722E1E">
            <w:t xml:space="preserve">the Kingdom of Sweden and </w:t>
          </w:r>
          <w:r w:rsidR="007A06B4">
            <w:t>the United States of America</w:t>
          </w:r>
          <w:r>
            <w:t xml:space="preserve">, </w:t>
          </w:r>
          <w:r w:rsidRPr="00B52356">
            <w:t>for providing</w:t>
          </w:r>
          <w:r>
            <w:t xml:space="preserve"> technical experts for the peer-</w:t>
          </w:r>
          <w:r w:rsidRPr="00B52356">
            <w:t>review process</w:t>
          </w:r>
          <w:r>
            <w:t>.</w:t>
          </w:r>
        </w:p>
        <w:p w14:paraId="4495FBD7" w14:textId="6FFD5FEE" w:rsidR="0055222E" w:rsidRDefault="0055222E" w:rsidP="0010790C">
          <w:pPr>
            <w:pStyle w:val="ListParagraph"/>
            <w:numPr>
              <w:ilvl w:val="0"/>
              <w:numId w:val="5"/>
            </w:numPr>
          </w:pPr>
          <w:r>
            <w:t>The Food and Agriculture Organization of the United Nations (FAO), the World Organi</w:t>
          </w:r>
          <w:r w:rsidR="00722E1E">
            <w:t xml:space="preserve">zation for Animal Health (OIE) and </w:t>
          </w:r>
          <w:r w:rsidR="007A06B4">
            <w:t xml:space="preserve">the </w:t>
          </w:r>
          <w:r w:rsidR="007A06B4" w:rsidRPr="007A06B4">
            <w:t>European Centre for Disease Prevention and Control (ECDC)</w:t>
          </w:r>
          <w:r w:rsidR="00722E1E">
            <w:rPr>
              <w:color w:val="A6A6A6" w:themeColor="background1" w:themeShade="A6"/>
            </w:rPr>
            <w:t xml:space="preserve">, </w:t>
          </w:r>
          <w:r>
            <w:t>for their contribution of experts and expertise.</w:t>
          </w:r>
        </w:p>
        <w:p w14:paraId="48EB50D4" w14:textId="1DB39D96" w:rsidR="0055222E" w:rsidRDefault="0055222E" w:rsidP="0010790C">
          <w:pPr>
            <w:pStyle w:val="ListParagraph"/>
            <w:numPr>
              <w:ilvl w:val="0"/>
              <w:numId w:val="5"/>
            </w:numPr>
          </w:pPr>
          <w:r>
            <w:t>T</w:t>
          </w:r>
          <w:r w:rsidRPr="00B52356">
            <w:t xml:space="preserve">he following WHO </w:t>
          </w:r>
          <w:r>
            <w:t>entities</w:t>
          </w:r>
          <w:r w:rsidRPr="00B52356">
            <w:t>:</w:t>
          </w:r>
          <w:r w:rsidR="007A06B4">
            <w:t xml:space="preserve"> The WHO Regional Office for Europe</w:t>
          </w:r>
          <w:r w:rsidRPr="00B52356">
            <w:t xml:space="preserve"> </w:t>
          </w:r>
          <w:r w:rsidR="00722E1E">
            <w:t>and the WHO Country Office for Georgia</w:t>
          </w:r>
          <w:r w:rsidR="00722E1E">
            <w:rPr>
              <w:color w:val="A6A6A6" w:themeColor="background1" w:themeShade="A6"/>
            </w:rPr>
            <w:t>.</w:t>
          </w:r>
        </w:p>
        <w:p w14:paraId="0688BA2C" w14:textId="77777777" w:rsidR="0055222E" w:rsidRDefault="0055222E" w:rsidP="0010790C">
          <w:pPr>
            <w:pStyle w:val="ListParagraph"/>
            <w:numPr>
              <w:ilvl w:val="0"/>
              <w:numId w:val="5"/>
            </w:numPr>
          </w:pPr>
          <w:r>
            <w:t>The Global Health Security Agenda</w:t>
          </w:r>
          <w:r>
            <w:rPr>
              <w:rFonts w:eastAsia="Times New Roman"/>
            </w:rPr>
            <w:t xml:space="preserve"> Initiative for its collaboration and support</w:t>
          </w:r>
          <w:r w:rsidR="00B643BD">
            <w:rPr>
              <w:rFonts w:eastAsia="Times New Roman"/>
            </w:rPr>
            <w:t>.</w:t>
          </w:r>
        </w:p>
        <w:p w14:paraId="465AE5B4" w14:textId="7D7F40F3" w:rsidR="0055222E" w:rsidRPr="00B52356" w:rsidRDefault="0055222E" w:rsidP="0010790C">
          <w:pPr>
            <w:pStyle w:val="ListParagraph"/>
            <w:numPr>
              <w:ilvl w:val="0"/>
              <w:numId w:val="5"/>
            </w:numPr>
          </w:pPr>
          <w:r w:rsidRPr="00722E1E">
            <w:rPr>
              <w:highlight w:val="yellow"/>
            </w:rPr>
            <w:t>The governments of</w:t>
          </w:r>
          <w:r w:rsidRPr="00722E1E">
            <w:rPr>
              <w:color w:val="A6A6A6" w:themeColor="background1" w:themeShade="A6"/>
              <w:highlight w:val="yellow"/>
            </w:rPr>
            <w:t xml:space="preserve"> </w:t>
          </w:r>
          <w:r w:rsidR="00722E1E" w:rsidRPr="00722E1E">
            <w:rPr>
              <w:color w:val="A6A6A6" w:themeColor="background1" w:themeShade="A6"/>
              <w:highlight w:val="yellow"/>
            </w:rPr>
            <w:t xml:space="preserve">xxxx </w:t>
          </w:r>
          <w:r w:rsidRPr="00722E1E">
            <w:rPr>
              <w:highlight w:val="yellow"/>
            </w:rPr>
            <w:t>for their financial support to this mission</w:t>
          </w:r>
          <w:r>
            <w:t>.</w:t>
          </w:r>
        </w:p>
        <w:p w14:paraId="282AFB51" w14:textId="77777777" w:rsidR="00B643BD" w:rsidRDefault="00B643BD">
          <w:pPr>
            <w:rPr>
              <w:rFonts w:asciiTheme="majorHAnsi" w:eastAsiaTheme="majorEastAsia" w:hAnsiTheme="majorHAnsi" w:cstheme="majorBidi"/>
              <w:b/>
              <w:bCs/>
              <w:color w:val="365F91" w:themeColor="accent1" w:themeShade="BF"/>
              <w:sz w:val="40"/>
              <w:szCs w:val="28"/>
            </w:rPr>
          </w:pPr>
          <w:r>
            <w:br w:type="page"/>
          </w:r>
        </w:p>
        <w:p w14:paraId="13F80C80" w14:textId="77777777" w:rsidR="007202BC" w:rsidRDefault="007202BC" w:rsidP="0049108A">
          <w:pPr>
            <w:pStyle w:val="Heading1"/>
            <w:spacing w:before="0" w:after="120" w:line="240" w:lineRule="auto"/>
          </w:pPr>
          <w:bookmarkStart w:id="3" w:name="_Toc422608320"/>
          <w:r>
            <w:lastRenderedPageBreak/>
            <w:t>Abbreviations</w:t>
          </w:r>
          <w:bookmarkEnd w:id="3"/>
        </w:p>
        <w:p w14:paraId="5CE3EAD2" w14:textId="77777777" w:rsidR="002374C2" w:rsidRDefault="002374C2" w:rsidP="009A386C">
          <w:pPr>
            <w:spacing w:after="0" w:line="240" w:lineRule="auto"/>
          </w:pPr>
          <w:r>
            <w:t>AFP</w:t>
          </w:r>
          <w:r>
            <w:tab/>
          </w:r>
          <w:r>
            <w:tab/>
          </w:r>
          <w:r>
            <w:rPr>
              <w:rFonts w:eastAsia="Times New Roman" w:cstheme="minorHAnsi"/>
              <w:iCs/>
              <w:color w:val="000000" w:themeColor="text1"/>
            </w:rPr>
            <w:t>acute flaccid paralysis</w:t>
          </w:r>
          <w:r>
            <w:t xml:space="preserve"> </w:t>
          </w:r>
        </w:p>
        <w:p w14:paraId="51EFF9D5" w14:textId="2EB468A9" w:rsidR="00B73F62" w:rsidRDefault="00B73F62" w:rsidP="009A386C">
          <w:pPr>
            <w:spacing w:after="0" w:line="240" w:lineRule="auto"/>
          </w:pPr>
          <w:r>
            <w:t>AMR</w:t>
          </w:r>
          <w:r>
            <w:tab/>
          </w:r>
          <w:r>
            <w:tab/>
            <w:t>antimicrobial resistance</w:t>
          </w:r>
        </w:p>
        <w:p w14:paraId="677740C5" w14:textId="77777777" w:rsidR="00B73F62" w:rsidRDefault="00B73F62" w:rsidP="00B73F62">
          <w:pPr>
            <w:spacing w:after="0" w:line="240" w:lineRule="auto"/>
          </w:pPr>
          <w:r>
            <w:t>ANRS</w:t>
          </w:r>
          <w:r>
            <w:tab/>
          </w:r>
          <w:r>
            <w:tab/>
            <w:t xml:space="preserve">Agency for Nuclear and Radiation Safety </w:t>
          </w:r>
        </w:p>
        <w:p w14:paraId="64FCC4DE" w14:textId="77777777" w:rsidR="00B73F62" w:rsidRDefault="00B73F62" w:rsidP="00B73F62">
          <w:pPr>
            <w:spacing w:after="0" w:line="240" w:lineRule="auto"/>
          </w:pPr>
          <w:r>
            <w:t>BARN</w:t>
          </w:r>
          <w:r>
            <w:tab/>
          </w:r>
          <w:r>
            <w:tab/>
            <w:t>Baltic Antibiotic Resistance Collaborative Network</w:t>
          </w:r>
        </w:p>
        <w:p w14:paraId="0BDDD5E3" w14:textId="4D4D7753" w:rsidR="00A91A0E" w:rsidRDefault="00A91A0E" w:rsidP="00B73F62">
          <w:pPr>
            <w:spacing w:after="0" w:line="240" w:lineRule="auto"/>
          </w:pPr>
          <w:r>
            <w:t>BNSR</w:t>
          </w:r>
          <w:r>
            <w:tab/>
          </w:r>
          <w:r>
            <w:tab/>
          </w:r>
          <w:r w:rsidRPr="00E57867">
            <w:t xml:space="preserve">Biosurveillance </w:t>
          </w:r>
          <w:r>
            <w:t>Network of the Silk Road</w:t>
          </w:r>
        </w:p>
        <w:p w14:paraId="501969CA" w14:textId="58630B61" w:rsidR="00B73F62" w:rsidRDefault="00B73F62" w:rsidP="00B73F62">
          <w:pPr>
            <w:spacing w:after="0" w:line="240" w:lineRule="auto"/>
          </w:pPr>
          <w:r>
            <w:t>BSE</w:t>
          </w:r>
          <w:r>
            <w:tab/>
          </w:r>
          <w:r>
            <w:tab/>
            <w:t>bovine spongiform encephalopathy</w:t>
          </w:r>
        </w:p>
        <w:p w14:paraId="79FC4EDC" w14:textId="21AD0939" w:rsidR="00B73F62" w:rsidRDefault="00B73F62" w:rsidP="009A386C">
          <w:pPr>
            <w:spacing w:after="0" w:line="240" w:lineRule="auto"/>
          </w:pPr>
          <w:r w:rsidRPr="0008156E">
            <w:t>BSL</w:t>
          </w:r>
          <w:r w:rsidR="00B90ECE">
            <w:tab/>
          </w:r>
          <w:r w:rsidR="00B90ECE">
            <w:tab/>
            <w:t>bio</w:t>
          </w:r>
          <w:r>
            <w:t>safety level</w:t>
          </w:r>
          <w:r>
            <w:tab/>
          </w:r>
        </w:p>
        <w:p w14:paraId="5F6A3E03" w14:textId="77777777" w:rsidR="00B73F62" w:rsidRDefault="00B73F62" w:rsidP="00B73F62">
          <w:pPr>
            <w:spacing w:after="0" w:line="240" w:lineRule="auto"/>
          </w:pPr>
          <w:r>
            <w:t>CAESAR</w:t>
          </w:r>
          <w:r>
            <w:tab/>
          </w:r>
          <w:r>
            <w:tab/>
            <w:t>Central Asian and Eastern European Surveillance of Antimicrobial Resistance</w:t>
          </w:r>
        </w:p>
        <w:p w14:paraId="5F9266A1" w14:textId="77777777"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sidRPr="009831F8">
            <w:rPr>
              <w:rFonts w:ascii="Calibri" w:eastAsiaTheme="minorEastAsia" w:hAnsi="Calibri" w:cs="Cambria"/>
              <w:color w:val="000000"/>
              <w:lang w:eastAsia="zh-CN"/>
            </w:rPr>
            <w:t>CBRN</w:t>
          </w:r>
          <w:r>
            <w:rPr>
              <w:rFonts w:ascii="Calibri" w:eastAsiaTheme="minorEastAsia" w:hAnsi="Calibri" w:cs="Cambria"/>
              <w:color w:val="000000"/>
              <w:lang w:eastAsia="zh-CN"/>
            </w:rPr>
            <w:t xml:space="preserve"> </w:t>
          </w:r>
          <w:r w:rsidRPr="009831F8">
            <w:rPr>
              <w:rFonts w:ascii="Calibri" w:eastAsiaTheme="minorEastAsia" w:hAnsi="Calibri" w:cs="Cambria"/>
              <w:color w:val="000000"/>
              <w:lang w:eastAsia="zh-CN"/>
            </w:rPr>
            <w:t xml:space="preserve"> </w:t>
          </w:r>
          <w:r>
            <w:rPr>
              <w:rFonts w:ascii="Calibri" w:eastAsiaTheme="minorEastAsia" w:hAnsi="Calibri" w:cs="Cambria"/>
              <w:color w:val="000000"/>
              <w:lang w:eastAsia="zh-CN"/>
            </w:rPr>
            <w:tab/>
          </w:r>
          <w:r>
            <w:rPr>
              <w:rFonts w:ascii="Calibri" w:eastAsiaTheme="minorEastAsia" w:hAnsi="Calibri" w:cs="Cambria"/>
              <w:color w:val="000000"/>
              <w:lang w:eastAsia="zh-CN"/>
            </w:rPr>
            <w:tab/>
          </w:r>
          <w:r w:rsidRPr="009831F8">
            <w:rPr>
              <w:rFonts w:ascii="Calibri" w:eastAsiaTheme="minorEastAsia" w:hAnsi="Calibri" w:cs="Cambria"/>
              <w:color w:val="000000"/>
              <w:lang w:eastAsia="zh-CN"/>
            </w:rPr>
            <w:t xml:space="preserve">chemical/biological/radiological/nuclear </w:t>
          </w:r>
        </w:p>
        <w:p w14:paraId="14E1482A" w14:textId="7D47A8D5" w:rsidR="00B73F62" w:rsidRDefault="00B73F62" w:rsidP="00B73F62">
          <w:pPr>
            <w:spacing w:after="0" w:line="240" w:lineRule="auto"/>
          </w:pPr>
          <w:r>
            <w:t>CCHF</w:t>
          </w:r>
          <w:r>
            <w:tab/>
          </w:r>
          <w:r>
            <w:tab/>
            <w:t xml:space="preserve">Crimean Congo </w:t>
          </w:r>
          <w:r w:rsidR="00B90ECE">
            <w:t>haemorrhagic fever</w:t>
          </w:r>
        </w:p>
        <w:p w14:paraId="34EBE804" w14:textId="77777777" w:rsidR="00B73F62" w:rsidRDefault="00B73F62" w:rsidP="00B73F62">
          <w:pPr>
            <w:spacing w:after="0" w:line="240" w:lineRule="auto"/>
          </w:pPr>
          <w:r>
            <w:t>CPD</w:t>
          </w:r>
          <w:r>
            <w:tab/>
          </w:r>
          <w:r>
            <w:tab/>
            <w:t>continuing professional development</w:t>
          </w:r>
        </w:p>
        <w:p w14:paraId="5930C016" w14:textId="55395272" w:rsidR="00B73F62" w:rsidRDefault="00B73F62" w:rsidP="00B90ECE">
          <w:pPr>
            <w:spacing w:after="0" w:line="240" w:lineRule="auto"/>
            <w:ind w:left="1440" w:hanging="1440"/>
          </w:pPr>
          <w:r>
            <w:t>DG ECHO</w:t>
          </w:r>
          <w:r w:rsidR="00B90ECE">
            <w:tab/>
            <w:t>European Commission</w:t>
          </w:r>
          <w:r w:rsidR="00B90ECE" w:rsidRPr="00B90ECE">
            <w:t xml:space="preserve"> Directorate-General for European Civil Protection and Humanitarian Aid Operations </w:t>
          </w:r>
        </w:p>
        <w:p w14:paraId="3E45F5A4" w14:textId="33DBEF7A" w:rsidR="00B73F62" w:rsidRDefault="00B73F62" w:rsidP="00B73F62">
          <w:pPr>
            <w:spacing w:after="0" w:line="240" w:lineRule="auto"/>
          </w:pPr>
          <w:r>
            <w:t>DTRA</w:t>
          </w:r>
          <w:r>
            <w:tab/>
          </w:r>
          <w:r>
            <w:tab/>
            <w:t>United States Defence T</w:t>
          </w:r>
          <w:r w:rsidR="00521D0E">
            <w:t>h</w:t>
          </w:r>
          <w:r>
            <w:t>reat Reduction Agency</w:t>
          </w:r>
        </w:p>
        <w:p w14:paraId="1CED72C4" w14:textId="42E91B74" w:rsidR="00B73F62" w:rsidRDefault="00B73F62" w:rsidP="00B73F62">
          <w:pPr>
            <w:spacing w:after="0" w:line="240" w:lineRule="auto"/>
          </w:pPr>
          <w:r>
            <w:t>EDP</w:t>
          </w:r>
          <w:r>
            <w:tab/>
          </w:r>
          <w:r>
            <w:tab/>
            <w:t>especially dangerous pathogens</w:t>
          </w:r>
        </w:p>
        <w:p w14:paraId="2A8F2774" w14:textId="77E842AD" w:rsidR="00B73F62" w:rsidRDefault="00B73F62" w:rsidP="00B73F62">
          <w:pPr>
            <w:spacing w:after="0" w:line="240" w:lineRule="auto"/>
          </w:pPr>
          <w:r>
            <w:t>EIDSS</w:t>
          </w:r>
          <w:r>
            <w:tab/>
          </w:r>
          <w:r>
            <w:tab/>
          </w:r>
          <w:r w:rsidR="00464A22">
            <w:t>Electronic Integrated Disease</w:t>
          </w:r>
          <w:r>
            <w:t xml:space="preserve"> Surveillance System</w:t>
          </w:r>
        </w:p>
        <w:p w14:paraId="2126EAA4" w14:textId="3633F2FC" w:rsidR="00B73F62" w:rsidRDefault="00B73F62" w:rsidP="001E2A65">
          <w:pPr>
            <w:tabs>
              <w:tab w:val="left" w:pos="1187"/>
            </w:tabs>
            <w:spacing w:after="0" w:line="240" w:lineRule="auto"/>
            <w:rPr>
              <w:rFonts w:ascii="Calibri" w:eastAsiaTheme="minorEastAsia" w:hAnsi="Calibri" w:cs="Cambria"/>
              <w:color w:val="000000"/>
              <w:lang w:eastAsia="zh-CN"/>
            </w:rPr>
          </w:pPr>
          <w:r>
            <w:t xml:space="preserve">EMT </w:t>
          </w:r>
          <w:r>
            <w:tab/>
          </w:r>
          <w:r>
            <w:tab/>
            <w:t>emergency medical team</w:t>
          </w:r>
        </w:p>
        <w:p w14:paraId="6D0449A7" w14:textId="6539EDA2" w:rsidR="00B73F62" w:rsidRDefault="00B73F62" w:rsidP="00B73F62">
          <w:pPr>
            <w:spacing w:after="0" w:line="240" w:lineRule="auto"/>
          </w:pPr>
          <w:r>
            <w:t>EOC</w:t>
          </w:r>
          <w:r>
            <w:tab/>
          </w:r>
          <w:r>
            <w:tab/>
            <w:t>emergency operations centre</w:t>
          </w:r>
        </w:p>
        <w:p w14:paraId="51C68E24" w14:textId="77777777" w:rsidR="00B73F62" w:rsidRPr="009A386C" w:rsidRDefault="00B73F62" w:rsidP="009A386C">
          <w:pPr>
            <w:autoSpaceDE w:val="0"/>
            <w:autoSpaceDN w:val="0"/>
            <w:adjustRightInd w:val="0"/>
            <w:spacing w:after="0" w:line="240" w:lineRule="auto"/>
            <w:rPr>
              <w:rFonts w:eastAsiaTheme="minorEastAsia" w:cstheme="minorHAnsi"/>
              <w:b/>
              <w:bCs/>
              <w:lang w:eastAsia="zh-CN"/>
            </w:rPr>
          </w:pPr>
          <w:r w:rsidRPr="009A386C">
            <w:rPr>
              <w:rFonts w:eastAsiaTheme="minorEastAsia" w:cstheme="minorHAnsi"/>
              <w:lang w:eastAsia="zh-CN"/>
            </w:rPr>
            <w:t>EQA</w:t>
          </w:r>
          <w:r w:rsidRPr="009A386C">
            <w:rPr>
              <w:rFonts w:eastAsiaTheme="minorEastAsia" w:cstheme="minorHAnsi"/>
              <w:b/>
              <w:bCs/>
              <w:lang w:eastAsia="zh-CN"/>
            </w:rPr>
            <w:t xml:space="preserve"> </w:t>
          </w:r>
          <w:r w:rsidRPr="009A386C">
            <w:rPr>
              <w:rFonts w:eastAsiaTheme="minorEastAsia" w:cstheme="minorHAnsi"/>
              <w:b/>
              <w:bCs/>
              <w:lang w:eastAsia="zh-CN"/>
            </w:rPr>
            <w:tab/>
          </w:r>
          <w:r w:rsidRPr="009A386C">
            <w:rPr>
              <w:rFonts w:eastAsiaTheme="minorEastAsia" w:cstheme="minorHAnsi"/>
              <w:b/>
              <w:bCs/>
              <w:lang w:eastAsia="zh-CN"/>
            </w:rPr>
            <w:tab/>
          </w:r>
          <w:r w:rsidRPr="009A386C">
            <w:rPr>
              <w:rFonts w:eastAsiaTheme="minorEastAsia" w:cstheme="minorHAnsi"/>
              <w:lang w:eastAsia="zh-CN"/>
            </w:rPr>
            <w:t>external quality assessment</w:t>
          </w:r>
        </w:p>
        <w:p w14:paraId="4947DA3D" w14:textId="77777777" w:rsidR="00B73F62" w:rsidRDefault="00B73F62" w:rsidP="00B73F62">
          <w:pPr>
            <w:spacing w:after="0" w:line="240" w:lineRule="auto"/>
          </w:pPr>
          <w:r>
            <w:t>ESCUA</w:t>
          </w:r>
          <w:r>
            <w:tab/>
          </w:r>
          <w:r>
            <w:tab/>
            <w:t>Emergency Situations Coordination and Urgent Assistance Centre</w:t>
          </w:r>
        </w:p>
        <w:p w14:paraId="648C23DC" w14:textId="77777777" w:rsidR="00B73F62" w:rsidRDefault="00B73F62" w:rsidP="00B73F62">
          <w:pPr>
            <w:spacing w:after="0" w:line="240" w:lineRule="auto"/>
          </w:pPr>
          <w:r>
            <w:t>EU</w:t>
          </w:r>
          <w:r>
            <w:tab/>
          </w:r>
          <w:r>
            <w:tab/>
            <w:t>European Union</w:t>
          </w:r>
        </w:p>
        <w:p w14:paraId="6F48969F" w14:textId="77777777" w:rsidR="00B73F62" w:rsidRDefault="00B73F62" w:rsidP="00B73F62">
          <w:pPr>
            <w:spacing w:after="0" w:line="240" w:lineRule="auto"/>
          </w:pPr>
          <w:r>
            <w:t>EUCAST</w:t>
          </w:r>
          <w:r>
            <w:tab/>
          </w:r>
          <w:r>
            <w:tab/>
            <w:t>European Committee on Antimicrobial Susceptibility Testing</w:t>
          </w:r>
        </w:p>
        <w:p w14:paraId="4EC73A96" w14:textId="77777777" w:rsidR="00B73F62" w:rsidRDefault="00B73F62" w:rsidP="00B73F62">
          <w:pPr>
            <w:spacing w:after="0" w:line="240" w:lineRule="auto"/>
          </w:pPr>
          <w:r>
            <w:t>EVAC</w:t>
          </w:r>
          <w:r>
            <w:tab/>
          </w:r>
          <w:r>
            <w:tab/>
            <w:t>European Vaccination Action Plan</w:t>
          </w:r>
        </w:p>
        <w:p w14:paraId="4C1F6AD4" w14:textId="77777777" w:rsidR="00B73F62" w:rsidRPr="009A386C" w:rsidRDefault="00B73F62" w:rsidP="009A386C">
          <w:pPr>
            <w:autoSpaceDE w:val="0"/>
            <w:autoSpaceDN w:val="0"/>
            <w:adjustRightInd w:val="0"/>
            <w:spacing w:after="0" w:line="240" w:lineRule="auto"/>
            <w:rPr>
              <w:rFonts w:eastAsiaTheme="minorEastAsia" w:cstheme="minorHAnsi"/>
              <w:b/>
              <w:bCs/>
              <w:lang w:eastAsia="zh-CN"/>
            </w:rPr>
          </w:pPr>
          <w:r w:rsidRPr="009A386C">
            <w:rPr>
              <w:rFonts w:eastAsiaTheme="minorEastAsia" w:cstheme="minorHAnsi"/>
              <w:lang w:eastAsia="zh-CN"/>
            </w:rPr>
            <w:t xml:space="preserve">FAO </w:t>
          </w:r>
          <w:r w:rsidRPr="009A386C">
            <w:rPr>
              <w:rFonts w:eastAsiaTheme="minorEastAsia" w:cstheme="minorHAnsi"/>
              <w:b/>
              <w:bCs/>
              <w:lang w:eastAsia="zh-CN"/>
            </w:rPr>
            <w:tab/>
          </w:r>
          <w:r w:rsidRPr="009A386C">
            <w:rPr>
              <w:rFonts w:eastAsiaTheme="minorEastAsia" w:cstheme="minorHAnsi"/>
              <w:b/>
              <w:bCs/>
              <w:lang w:eastAsia="zh-CN"/>
            </w:rPr>
            <w:tab/>
          </w:r>
          <w:r w:rsidRPr="009A386C">
            <w:rPr>
              <w:rFonts w:eastAsiaTheme="minorEastAsia" w:cstheme="minorHAnsi"/>
              <w:lang w:eastAsia="zh-CN"/>
            </w:rPr>
            <w:t>Food and Agriculture Organization</w:t>
          </w:r>
          <w:r>
            <w:rPr>
              <w:rFonts w:eastAsiaTheme="minorEastAsia" w:cstheme="minorHAnsi"/>
              <w:lang w:eastAsia="zh-CN"/>
            </w:rPr>
            <w:t xml:space="preserve"> of the United Nations</w:t>
          </w:r>
        </w:p>
        <w:p w14:paraId="6C5214CA" w14:textId="2293B108" w:rsidR="00B73F62" w:rsidRDefault="00B73F62" w:rsidP="00B73F62">
          <w:pPr>
            <w:spacing w:after="0" w:line="240" w:lineRule="auto"/>
          </w:pPr>
          <w:r>
            <w:t>FBE</w:t>
          </w:r>
          <w:r>
            <w:tab/>
          </w:r>
          <w:r>
            <w:tab/>
            <w:t>food business establishment</w:t>
          </w:r>
        </w:p>
        <w:p w14:paraId="23F4780E" w14:textId="50E143AB" w:rsidR="00B73F62" w:rsidRDefault="00B73F62" w:rsidP="00B73F62">
          <w:pPr>
            <w:spacing w:after="0" w:line="240" w:lineRule="auto"/>
          </w:pPr>
          <w:r>
            <w:t>FBO</w:t>
          </w:r>
          <w:r>
            <w:tab/>
          </w:r>
          <w:r>
            <w:tab/>
            <w:t>food business operator</w:t>
          </w:r>
        </w:p>
        <w:p w14:paraId="74AE6F80" w14:textId="77777777" w:rsidR="00B73F62" w:rsidRPr="009A386C" w:rsidRDefault="00B73F62" w:rsidP="009A386C">
          <w:pPr>
            <w:autoSpaceDE w:val="0"/>
            <w:autoSpaceDN w:val="0"/>
            <w:adjustRightInd w:val="0"/>
            <w:spacing w:after="0" w:line="240" w:lineRule="auto"/>
            <w:rPr>
              <w:rFonts w:eastAsiaTheme="minorEastAsia" w:cstheme="minorHAnsi"/>
              <w:lang w:eastAsia="zh-CN"/>
            </w:rPr>
          </w:pPr>
          <w:r w:rsidRPr="009A386C">
            <w:rPr>
              <w:rFonts w:eastAsiaTheme="minorEastAsia" w:cstheme="minorHAnsi"/>
              <w:lang w:eastAsia="zh-CN"/>
            </w:rPr>
            <w:t xml:space="preserve">FETP </w:t>
          </w:r>
          <w:r w:rsidRPr="009A386C">
            <w:rPr>
              <w:rFonts w:eastAsiaTheme="minorEastAsia" w:cstheme="minorHAnsi"/>
              <w:lang w:eastAsia="zh-CN"/>
            </w:rPr>
            <w:tab/>
          </w:r>
          <w:r w:rsidRPr="009A386C">
            <w:rPr>
              <w:rFonts w:eastAsiaTheme="minorEastAsia" w:cstheme="minorHAnsi"/>
              <w:lang w:eastAsia="zh-CN"/>
            </w:rPr>
            <w:tab/>
            <w:t>field epidemiology training programme</w:t>
          </w:r>
        </w:p>
        <w:p w14:paraId="6E9835F8" w14:textId="77777777" w:rsidR="00B73F62" w:rsidRDefault="00B73F62" w:rsidP="009A386C">
          <w:pPr>
            <w:tabs>
              <w:tab w:val="left" w:pos="1187"/>
            </w:tabs>
            <w:spacing w:after="0" w:line="240" w:lineRule="auto"/>
            <w:rPr>
              <w:rFonts w:ascii="Calibri" w:eastAsiaTheme="minorEastAsia" w:hAnsi="Calibri" w:cs="Cambria"/>
              <w:color w:val="000000"/>
              <w:lang w:eastAsia="zh-CN"/>
            </w:rPr>
          </w:pPr>
          <w:r>
            <w:t>GAP</w:t>
          </w:r>
          <w:r w:rsidRPr="009A386C">
            <w:t xml:space="preserve"> </w:t>
          </w:r>
          <w:r>
            <w:tab/>
          </w:r>
          <w:r>
            <w:tab/>
            <w:t>Global Action Plan</w:t>
          </w:r>
        </w:p>
        <w:p w14:paraId="605B7004" w14:textId="77777777" w:rsidR="00B73F62" w:rsidRDefault="00B73F62" w:rsidP="00B73F62">
          <w:pPr>
            <w:spacing w:after="0" w:line="240" w:lineRule="auto"/>
          </w:pPr>
          <w:r>
            <w:t>GAVI</w:t>
          </w:r>
          <w:r>
            <w:tab/>
          </w:r>
          <w:r>
            <w:tab/>
            <w:t>Global Alliance for Vaccines and Immunization</w:t>
          </w:r>
        </w:p>
        <w:p w14:paraId="28E0B667" w14:textId="77777777"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Pr>
              <w:rFonts w:ascii="Calibri" w:eastAsiaTheme="minorEastAsia" w:hAnsi="Calibri" w:cs="Cambria"/>
              <w:color w:val="000000"/>
              <w:lang w:eastAsia="zh-CN"/>
            </w:rPr>
            <w:t xml:space="preserve">GLASS </w:t>
          </w:r>
          <w:r>
            <w:rPr>
              <w:rFonts w:ascii="Calibri" w:eastAsiaTheme="minorEastAsia" w:hAnsi="Calibri" w:cs="Cambria"/>
              <w:color w:val="000000"/>
              <w:lang w:eastAsia="zh-CN"/>
            </w:rPr>
            <w:tab/>
          </w:r>
          <w:r>
            <w:rPr>
              <w:rFonts w:ascii="Calibri" w:eastAsiaTheme="minorEastAsia" w:hAnsi="Calibri" w:cs="Cambria"/>
              <w:color w:val="000000"/>
              <w:lang w:eastAsia="zh-CN"/>
            </w:rPr>
            <w:tab/>
          </w:r>
          <w:r>
            <w:t>Global Antimicrobial Surveillance System</w:t>
          </w:r>
        </w:p>
        <w:p w14:paraId="4FC244A4" w14:textId="77777777" w:rsidR="00B73F62" w:rsidRDefault="00B73F62" w:rsidP="00B73F62">
          <w:pPr>
            <w:spacing w:after="0" w:line="240" w:lineRule="auto"/>
          </w:pPr>
          <w:r>
            <w:t>GMP</w:t>
          </w:r>
          <w:r>
            <w:tab/>
          </w:r>
          <w:r>
            <w:tab/>
            <w:t xml:space="preserve">Good Management Practice </w:t>
          </w:r>
        </w:p>
        <w:p w14:paraId="6AD01C65" w14:textId="77777777" w:rsidR="00B73F62" w:rsidRDefault="00B73F62" w:rsidP="00B73F62">
          <w:pPr>
            <w:spacing w:after="0" w:line="240" w:lineRule="auto"/>
          </w:pPr>
          <w:r>
            <w:t xml:space="preserve">GSR </w:t>
          </w:r>
          <w:r>
            <w:tab/>
          </w:r>
          <w:r>
            <w:tab/>
            <w:t>General Safety Requirements</w:t>
          </w:r>
        </w:p>
        <w:p w14:paraId="0552124A" w14:textId="77777777" w:rsidR="00B73F62" w:rsidRDefault="00B73F62" w:rsidP="00B73F62">
          <w:pPr>
            <w:spacing w:after="0" w:line="240" w:lineRule="auto"/>
          </w:pPr>
          <w:r>
            <w:t>GVAP</w:t>
          </w:r>
          <w:r>
            <w:tab/>
          </w:r>
          <w:r>
            <w:tab/>
            <w:t>WHO’s Global Vaccine Action Plan</w:t>
          </w:r>
        </w:p>
        <w:p w14:paraId="38945CFA" w14:textId="77777777" w:rsidR="00B73F62" w:rsidRDefault="00B73F62" w:rsidP="00B73F62">
          <w:pPr>
            <w:spacing w:after="0" w:line="240" w:lineRule="auto"/>
          </w:pPr>
          <w:r>
            <w:t>HACCP</w:t>
          </w:r>
          <w:r>
            <w:tab/>
          </w:r>
          <w:r>
            <w:tab/>
            <w:t>Hazard Analysis Critical Control Points</w:t>
          </w:r>
        </w:p>
        <w:p w14:paraId="2EBFB039" w14:textId="77777777"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sidRPr="009831F8">
            <w:rPr>
              <w:rFonts w:ascii="Calibri" w:eastAsiaTheme="minorEastAsia" w:hAnsi="Calibri" w:cs="Cambria"/>
              <w:color w:val="000000"/>
              <w:lang w:eastAsia="zh-CN"/>
            </w:rPr>
            <w:t xml:space="preserve">HCAI </w:t>
          </w:r>
          <w:r>
            <w:rPr>
              <w:rFonts w:ascii="Calibri" w:eastAsiaTheme="minorEastAsia" w:hAnsi="Calibri" w:cs="Cambria"/>
              <w:color w:val="000000"/>
              <w:lang w:eastAsia="zh-CN"/>
            </w:rPr>
            <w:tab/>
          </w:r>
          <w:r>
            <w:rPr>
              <w:rFonts w:ascii="Calibri" w:eastAsiaTheme="minorEastAsia" w:hAnsi="Calibri" w:cs="Cambria"/>
              <w:color w:val="000000"/>
              <w:lang w:eastAsia="zh-CN"/>
            </w:rPr>
            <w:tab/>
          </w:r>
          <w:r w:rsidRPr="009831F8">
            <w:rPr>
              <w:rFonts w:ascii="Calibri" w:eastAsiaTheme="minorEastAsia" w:hAnsi="Calibri" w:cs="Cambria"/>
              <w:color w:val="000000"/>
              <w:lang w:eastAsia="zh-CN"/>
            </w:rPr>
            <w:t>healthcare-associated infections</w:t>
          </w:r>
        </w:p>
        <w:p w14:paraId="0AD8468A" w14:textId="5EE2DD05" w:rsidR="00B73F62" w:rsidRDefault="00B73F62" w:rsidP="00B73F62">
          <w:pPr>
            <w:spacing w:after="0" w:line="240" w:lineRule="auto"/>
          </w:pPr>
          <w:r>
            <w:t>HMIS</w:t>
          </w:r>
          <w:r>
            <w:tab/>
          </w:r>
          <w:r>
            <w:tab/>
            <w:t xml:space="preserve">Health Management </w:t>
          </w:r>
          <w:r w:rsidR="007C3E9A">
            <w:t xml:space="preserve">Information </w:t>
          </w:r>
          <w:r>
            <w:t>System</w:t>
          </w:r>
        </w:p>
        <w:p w14:paraId="2616C8B8" w14:textId="6BF0E2C7" w:rsidR="00B73F62" w:rsidRDefault="00B73F62" w:rsidP="00B73F62">
          <w:pPr>
            <w:spacing w:after="0" w:line="240" w:lineRule="auto"/>
          </w:pPr>
          <w:r>
            <w:t>HPV</w:t>
          </w:r>
          <w:r>
            <w:tab/>
          </w:r>
          <w:r>
            <w:tab/>
          </w:r>
          <w:r w:rsidR="00ED7CB9">
            <w:t>human papillomavirus</w:t>
          </w:r>
        </w:p>
        <w:p w14:paraId="6519AC6A" w14:textId="77777777" w:rsidR="00B73F62" w:rsidRDefault="00B73F62" w:rsidP="00B643BD">
          <w:pPr>
            <w:tabs>
              <w:tab w:val="left" w:pos="1187"/>
            </w:tabs>
            <w:spacing w:after="0" w:line="240" w:lineRule="auto"/>
            <w:rPr>
              <w:rFonts w:cs="Cambria"/>
              <w:color w:val="000000"/>
            </w:rPr>
          </w:pPr>
          <w:r>
            <w:rPr>
              <w:rFonts w:cs="Cambria"/>
              <w:color w:val="000000"/>
            </w:rPr>
            <w:t xml:space="preserve">IAEA </w:t>
          </w:r>
          <w:r>
            <w:rPr>
              <w:rFonts w:cs="Cambria"/>
              <w:color w:val="000000"/>
            </w:rPr>
            <w:tab/>
          </w:r>
          <w:r>
            <w:rPr>
              <w:rFonts w:cs="Cambria"/>
              <w:color w:val="000000"/>
            </w:rPr>
            <w:tab/>
            <w:t>International Atomic Energy Agency</w:t>
          </w:r>
        </w:p>
        <w:p w14:paraId="24F856FF" w14:textId="006D8941" w:rsidR="00B73F62" w:rsidRDefault="00B73F62" w:rsidP="00B73F62">
          <w:pPr>
            <w:spacing w:after="0" w:line="240" w:lineRule="auto"/>
          </w:pPr>
          <w:r>
            <w:t>IDP</w:t>
          </w:r>
          <w:r>
            <w:tab/>
          </w:r>
          <w:r>
            <w:tab/>
          </w:r>
          <w:r w:rsidR="00ED7CB9">
            <w:t xml:space="preserve">internally displaced people </w:t>
          </w:r>
        </w:p>
        <w:p w14:paraId="1438AD09" w14:textId="77777777"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sidRPr="009831F8">
            <w:rPr>
              <w:rFonts w:ascii="Calibri" w:eastAsiaTheme="minorEastAsia" w:hAnsi="Calibri" w:cs="Cambria"/>
              <w:color w:val="000000"/>
              <w:lang w:eastAsia="zh-CN"/>
            </w:rPr>
            <w:t xml:space="preserve">IHR  </w:t>
          </w:r>
          <w:r>
            <w:rPr>
              <w:rFonts w:ascii="Calibri" w:eastAsiaTheme="minorEastAsia" w:hAnsi="Calibri" w:cs="Cambria"/>
              <w:color w:val="000000"/>
              <w:lang w:eastAsia="zh-CN"/>
            </w:rPr>
            <w:tab/>
          </w:r>
          <w:r>
            <w:rPr>
              <w:rFonts w:ascii="Calibri" w:eastAsiaTheme="minorEastAsia" w:hAnsi="Calibri" w:cs="Cambria"/>
              <w:color w:val="000000"/>
              <w:lang w:eastAsia="zh-CN"/>
            </w:rPr>
            <w:tab/>
            <w:t>International Health Regulations (2005)</w:t>
          </w:r>
        </w:p>
        <w:p w14:paraId="5D530045" w14:textId="4E69626F" w:rsidR="00B73F62" w:rsidRDefault="00B73F62" w:rsidP="00B73F62">
          <w:pPr>
            <w:spacing w:after="0" w:line="240" w:lineRule="auto"/>
          </w:pPr>
          <w:r>
            <w:t>IHR NFP</w:t>
          </w:r>
          <w:r>
            <w:tab/>
          </w:r>
          <w:r>
            <w:tab/>
          </w:r>
          <w:r w:rsidR="0004628A">
            <w:t>n</w:t>
          </w:r>
          <w:r>
            <w:t xml:space="preserve">ational IHR </w:t>
          </w:r>
          <w:r w:rsidR="0004628A">
            <w:t>focal point</w:t>
          </w:r>
        </w:p>
        <w:p w14:paraId="6AA4CAD4" w14:textId="38175A2D" w:rsidR="0050107A" w:rsidRDefault="0050107A" w:rsidP="00B73F62">
          <w:pPr>
            <w:spacing w:after="0" w:line="240" w:lineRule="auto"/>
          </w:pPr>
          <w:r>
            <w:t>ILI</w:t>
          </w:r>
          <w:r>
            <w:tab/>
          </w:r>
          <w:r>
            <w:tab/>
          </w:r>
          <w:r w:rsidRPr="002975E8">
            <w:rPr>
              <w:iCs/>
              <w:color w:val="000000" w:themeColor="text1"/>
            </w:rPr>
            <w:t xml:space="preserve">influenza-like illness </w:t>
          </w:r>
        </w:p>
        <w:p w14:paraId="543E3447" w14:textId="0A617962" w:rsidR="00B73F62" w:rsidRDefault="00B73F62" w:rsidP="00B73F62">
          <w:pPr>
            <w:spacing w:after="0" w:line="240" w:lineRule="auto"/>
          </w:pPr>
          <w:r>
            <w:t>IMM</w:t>
          </w:r>
          <w:r>
            <w:tab/>
          </w:r>
          <w:r>
            <w:tab/>
          </w:r>
          <w:r w:rsidR="00ED7CB9">
            <w:t>immunization management module</w:t>
          </w:r>
        </w:p>
        <w:p w14:paraId="71686021" w14:textId="77777777" w:rsidR="00B73F62" w:rsidRDefault="00B73F62" w:rsidP="00B73F62">
          <w:pPr>
            <w:spacing w:after="0" w:line="240" w:lineRule="auto"/>
          </w:pPr>
          <w:r>
            <w:t>INFOSAN</w:t>
          </w:r>
          <w:r>
            <w:tab/>
            <w:t xml:space="preserve">International Food Safety Authorities Network </w:t>
          </w:r>
        </w:p>
        <w:p w14:paraId="553B8968" w14:textId="77777777"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sidRPr="009831F8">
            <w:rPr>
              <w:rFonts w:ascii="Calibri" w:eastAsiaTheme="minorEastAsia" w:hAnsi="Calibri" w:cs="Cambria"/>
              <w:color w:val="000000"/>
              <w:lang w:eastAsia="zh-CN"/>
            </w:rPr>
            <w:t xml:space="preserve">IPC </w:t>
          </w:r>
          <w:r>
            <w:rPr>
              <w:rFonts w:ascii="Calibri" w:eastAsiaTheme="minorEastAsia" w:hAnsi="Calibri" w:cs="Cambria"/>
              <w:color w:val="000000"/>
              <w:lang w:eastAsia="zh-CN"/>
            </w:rPr>
            <w:tab/>
          </w:r>
          <w:r>
            <w:rPr>
              <w:rFonts w:ascii="Calibri" w:eastAsiaTheme="minorEastAsia" w:hAnsi="Calibri" w:cs="Cambria"/>
              <w:color w:val="000000"/>
              <w:lang w:eastAsia="zh-CN"/>
            </w:rPr>
            <w:tab/>
          </w:r>
          <w:r w:rsidRPr="009831F8">
            <w:rPr>
              <w:rFonts w:ascii="Calibri" w:eastAsiaTheme="minorEastAsia" w:hAnsi="Calibri" w:cs="Cambria"/>
              <w:color w:val="000000"/>
              <w:lang w:eastAsia="zh-CN"/>
            </w:rPr>
            <w:t>infection prevention and control</w:t>
          </w:r>
        </w:p>
        <w:p w14:paraId="68132F73" w14:textId="7630FA82" w:rsidR="00B73F62" w:rsidRDefault="00B73F62" w:rsidP="00B73F62">
          <w:pPr>
            <w:spacing w:after="0" w:line="240" w:lineRule="auto"/>
          </w:pPr>
          <w:r>
            <w:t>IRRS</w:t>
          </w:r>
          <w:r>
            <w:tab/>
          </w:r>
          <w:r>
            <w:tab/>
          </w:r>
          <w:r w:rsidR="00D2679B">
            <w:t xml:space="preserve">IAEA </w:t>
          </w:r>
          <w:r>
            <w:t>Integrated Regulatory Review Service</w:t>
          </w:r>
          <w:r w:rsidR="00D2679B">
            <w:t xml:space="preserve"> </w:t>
          </w:r>
        </w:p>
        <w:p w14:paraId="4310325B" w14:textId="77777777"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sidRPr="009831F8">
            <w:rPr>
              <w:rFonts w:ascii="Calibri" w:eastAsiaTheme="minorEastAsia" w:hAnsi="Calibri" w:cs="Cambria"/>
              <w:color w:val="000000"/>
              <w:lang w:eastAsia="zh-CN"/>
            </w:rPr>
            <w:t xml:space="preserve">ISO  </w:t>
          </w:r>
          <w:r>
            <w:rPr>
              <w:rFonts w:ascii="Calibri" w:eastAsiaTheme="minorEastAsia" w:hAnsi="Calibri" w:cs="Cambria"/>
              <w:color w:val="000000"/>
              <w:lang w:eastAsia="zh-CN"/>
            </w:rPr>
            <w:tab/>
          </w:r>
          <w:r>
            <w:rPr>
              <w:rFonts w:ascii="Calibri" w:eastAsiaTheme="minorEastAsia" w:hAnsi="Calibri" w:cs="Cambria"/>
              <w:color w:val="000000"/>
              <w:lang w:eastAsia="zh-CN"/>
            </w:rPr>
            <w:tab/>
          </w:r>
          <w:r w:rsidRPr="009831F8">
            <w:rPr>
              <w:rFonts w:ascii="Calibri" w:eastAsiaTheme="minorEastAsia" w:hAnsi="Calibri" w:cs="Cambria"/>
              <w:color w:val="000000"/>
              <w:lang w:eastAsia="zh-CN"/>
            </w:rPr>
            <w:t>International Standards Organisation</w:t>
          </w:r>
        </w:p>
        <w:p w14:paraId="5F68B642" w14:textId="1402ABA0"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sidRPr="009831F8">
            <w:rPr>
              <w:rFonts w:ascii="Calibri" w:eastAsiaTheme="minorEastAsia" w:hAnsi="Calibri" w:cs="Cambria"/>
              <w:color w:val="000000"/>
              <w:lang w:eastAsia="zh-CN"/>
            </w:rPr>
            <w:t xml:space="preserve">JEE  </w:t>
          </w:r>
          <w:r>
            <w:rPr>
              <w:rFonts w:ascii="Calibri" w:eastAsiaTheme="minorEastAsia" w:hAnsi="Calibri" w:cs="Cambria"/>
              <w:color w:val="000000"/>
              <w:lang w:eastAsia="zh-CN"/>
            </w:rPr>
            <w:tab/>
          </w:r>
          <w:r>
            <w:rPr>
              <w:rFonts w:ascii="Calibri" w:eastAsiaTheme="minorEastAsia" w:hAnsi="Calibri" w:cs="Cambria"/>
              <w:color w:val="000000"/>
              <w:lang w:eastAsia="zh-CN"/>
            </w:rPr>
            <w:tab/>
          </w:r>
          <w:r w:rsidR="00ED7CB9">
            <w:rPr>
              <w:rFonts w:ascii="Calibri" w:eastAsiaTheme="minorEastAsia" w:hAnsi="Calibri" w:cs="Cambria"/>
              <w:color w:val="000000"/>
              <w:lang w:eastAsia="zh-CN"/>
            </w:rPr>
            <w:t>joint external evaluation</w:t>
          </w:r>
        </w:p>
        <w:p w14:paraId="4F24DCB7" w14:textId="64EC5F88" w:rsidR="00B73F62" w:rsidRDefault="00B73F62" w:rsidP="00B73F62">
          <w:pPr>
            <w:spacing w:after="0" w:line="240" w:lineRule="auto"/>
          </w:pPr>
          <w:r>
            <w:t>JRA</w:t>
          </w:r>
          <w:r>
            <w:tab/>
          </w:r>
          <w:r>
            <w:tab/>
          </w:r>
          <w:r w:rsidR="00ED7CB9">
            <w:t>joint risk asse</w:t>
          </w:r>
          <w:r w:rsidR="007C3E9A">
            <w:t>s</w:t>
          </w:r>
          <w:r w:rsidR="00ED7CB9">
            <w:t>sment</w:t>
          </w:r>
        </w:p>
        <w:p w14:paraId="4E77911D" w14:textId="77777777" w:rsidR="00B73F62" w:rsidRDefault="00B73F62" w:rsidP="00B73F62">
          <w:pPr>
            <w:spacing w:after="0" w:line="240" w:lineRule="auto"/>
          </w:pPr>
          <w:r>
            <w:t>LIMS</w:t>
          </w:r>
          <w:r>
            <w:tab/>
          </w:r>
          <w:r>
            <w:tab/>
            <w:t>Laboratory Information Management System</w:t>
          </w:r>
        </w:p>
        <w:p w14:paraId="5C06F3C1" w14:textId="77777777" w:rsidR="00B73F62" w:rsidRDefault="00B73F62" w:rsidP="00B73F62">
          <w:pPr>
            <w:spacing w:after="0" w:line="240" w:lineRule="auto"/>
          </w:pPr>
          <w:r>
            <w:t>LMA</w:t>
          </w:r>
          <w:r>
            <w:tab/>
          </w:r>
          <w:r>
            <w:tab/>
            <w:t>Laboratory of the Ministry of Agriculture</w:t>
          </w:r>
        </w:p>
        <w:p w14:paraId="11C21460" w14:textId="77777777" w:rsidR="00B73F62" w:rsidRDefault="00B73F62" w:rsidP="00B73F62">
          <w:pPr>
            <w:spacing w:after="0" w:line="240" w:lineRule="auto"/>
          </w:pPr>
          <w:r>
            <w:t>LSSs</w:t>
          </w:r>
          <w:r>
            <w:tab/>
          </w:r>
          <w:r>
            <w:tab/>
            <w:t>Laboratory Support Stations</w:t>
          </w:r>
        </w:p>
        <w:p w14:paraId="5D945182" w14:textId="77777777" w:rsidR="00B73F62" w:rsidRDefault="00B73F62" w:rsidP="009A386C">
          <w:pPr>
            <w:tabs>
              <w:tab w:val="left" w:pos="1187"/>
            </w:tabs>
            <w:spacing w:after="0" w:line="240" w:lineRule="auto"/>
            <w:rPr>
              <w:rFonts w:ascii="Calibri" w:eastAsiaTheme="minorEastAsia" w:hAnsi="Calibri" w:cs="Cambria"/>
              <w:color w:val="000000"/>
              <w:lang w:eastAsia="zh-CN"/>
            </w:rPr>
          </w:pPr>
          <w:r>
            <w:lastRenderedPageBreak/>
            <w:t>MCV</w:t>
          </w:r>
          <w:r w:rsidRPr="009831F8">
            <w:rPr>
              <w:rFonts w:ascii="Calibri" w:eastAsiaTheme="minorEastAsia" w:hAnsi="Calibri" w:cs="Cambria"/>
              <w:color w:val="000000"/>
              <w:lang w:eastAsia="zh-CN"/>
            </w:rPr>
            <w:t xml:space="preserve"> </w:t>
          </w:r>
          <w:r>
            <w:rPr>
              <w:rFonts w:ascii="Calibri" w:eastAsiaTheme="minorEastAsia" w:hAnsi="Calibri" w:cs="Cambria"/>
              <w:color w:val="000000"/>
              <w:lang w:eastAsia="zh-CN"/>
            </w:rPr>
            <w:tab/>
          </w:r>
          <w:r>
            <w:rPr>
              <w:rFonts w:ascii="Calibri" w:eastAsiaTheme="minorEastAsia" w:hAnsi="Calibri" w:cs="Cambria"/>
              <w:color w:val="000000"/>
              <w:lang w:eastAsia="zh-CN"/>
            </w:rPr>
            <w:tab/>
          </w:r>
          <w:r w:rsidRPr="008745DD">
            <w:t>measles-containing vaccine</w:t>
          </w:r>
          <w:r>
            <w:t xml:space="preserve"> </w:t>
          </w:r>
        </w:p>
        <w:p w14:paraId="2CB52071" w14:textId="5B19D060" w:rsidR="00B73F62" w:rsidRDefault="00B73F62" w:rsidP="00B73F62">
          <w:pPr>
            <w:spacing w:after="0" w:line="240" w:lineRule="auto"/>
          </w:pPr>
          <w:r>
            <w:t>MEPA</w:t>
          </w:r>
          <w:r>
            <w:tab/>
          </w:r>
          <w:r>
            <w:tab/>
            <w:t>Ministry of Environment</w:t>
          </w:r>
          <w:r w:rsidR="007C3E9A">
            <w:t>al</w:t>
          </w:r>
          <w:r>
            <w:t xml:space="preserve"> Protection and Agriculture</w:t>
          </w:r>
        </w:p>
        <w:p w14:paraId="45EA68CF" w14:textId="10F5D821" w:rsidR="00B73F62" w:rsidRDefault="00B73F62" w:rsidP="00B73F62">
          <w:pPr>
            <w:spacing w:after="0" w:line="240" w:lineRule="auto"/>
            <w:ind w:left="1440" w:hanging="1440"/>
          </w:pPr>
          <w:r>
            <w:t>MOH</w:t>
          </w:r>
          <w:r>
            <w:tab/>
          </w:r>
          <w:r w:rsidR="007C3E9A">
            <w:t>Ministry of Internally Displaced</w:t>
          </w:r>
          <w:r>
            <w:t xml:space="preserve"> Persons from the Occupied Territories, Labour, Health and Social Affairs</w:t>
          </w:r>
        </w:p>
        <w:p w14:paraId="090B9AE3" w14:textId="647F374C" w:rsidR="00B73F62" w:rsidRDefault="00B73F62" w:rsidP="00B73F62">
          <w:pPr>
            <w:spacing w:after="0" w:line="240" w:lineRule="auto"/>
          </w:pPr>
          <w:r>
            <w:t>MOU</w:t>
          </w:r>
          <w:r>
            <w:tab/>
          </w:r>
          <w:r>
            <w:tab/>
          </w:r>
          <w:r w:rsidR="00D01468">
            <w:t>memorandum of understanding</w:t>
          </w:r>
        </w:p>
        <w:p w14:paraId="1D41A286" w14:textId="6CF1E827" w:rsidR="00B73F62" w:rsidRDefault="00B73F62" w:rsidP="00B73F62">
          <w:pPr>
            <w:spacing w:after="0" w:line="240" w:lineRule="auto"/>
          </w:pPr>
          <w:r>
            <w:t>NAITS</w:t>
          </w:r>
          <w:r>
            <w:tab/>
          </w:r>
          <w:r w:rsidR="00D01468">
            <w:tab/>
            <w:t>a</w:t>
          </w:r>
          <w:r>
            <w:t>nimal identification and registration program</w:t>
          </w:r>
          <w:r w:rsidR="00D01468">
            <w:t>me</w:t>
          </w:r>
        </w:p>
        <w:p w14:paraId="7A04C106" w14:textId="4AEACE2C" w:rsidR="00B73F62" w:rsidRDefault="00B73F62" w:rsidP="00B73F62">
          <w:pPr>
            <w:spacing w:after="0" w:line="240" w:lineRule="auto"/>
          </w:pPr>
          <w:r>
            <w:t>NAPs</w:t>
          </w:r>
          <w:r>
            <w:tab/>
          </w:r>
          <w:r>
            <w:tab/>
          </w:r>
          <w:r w:rsidR="0004628A">
            <w:t xml:space="preserve">national </w:t>
          </w:r>
          <w:r w:rsidR="00C16A8E">
            <w:t>a</w:t>
          </w:r>
          <w:r>
            <w:t xml:space="preserve">ction </w:t>
          </w:r>
          <w:r w:rsidR="00D01468">
            <w:t xml:space="preserve">plan </w:t>
          </w:r>
          <w:r>
            <w:t>for IHR implementation</w:t>
          </w:r>
        </w:p>
        <w:p w14:paraId="2517C1E6" w14:textId="77777777" w:rsidR="00B73F62" w:rsidRDefault="00B73F62" w:rsidP="00B73F62">
          <w:pPr>
            <w:spacing w:after="0" w:line="240" w:lineRule="auto"/>
          </w:pPr>
          <w:r>
            <w:t>NCDC</w:t>
          </w:r>
          <w:r>
            <w:tab/>
          </w:r>
          <w:r>
            <w:tab/>
            <w:t>National Centre for Disease Prevention and Control and Pubic Health</w:t>
          </w:r>
        </w:p>
        <w:p w14:paraId="1B764C87" w14:textId="77777777" w:rsidR="00B73F62" w:rsidRDefault="00B73F62" w:rsidP="00B73F62">
          <w:pPr>
            <w:spacing w:after="0" w:line="240" w:lineRule="auto"/>
          </w:pPr>
          <w:r>
            <w:t>NCSP</w:t>
          </w:r>
          <w:r>
            <w:tab/>
          </w:r>
          <w:r>
            <w:tab/>
            <w:t>National Civil Security Plan</w:t>
          </w:r>
        </w:p>
        <w:p w14:paraId="2462A4D2" w14:textId="77777777" w:rsidR="00B73F62" w:rsidRDefault="00B73F62" w:rsidP="00B73F62">
          <w:pPr>
            <w:spacing w:after="0" w:line="240" w:lineRule="auto"/>
          </w:pPr>
          <w:r>
            <w:t>NEQAP</w:t>
          </w:r>
          <w:r>
            <w:tab/>
          </w:r>
          <w:r>
            <w:tab/>
            <w:t>National External Quality Assessment Programme</w:t>
          </w:r>
        </w:p>
        <w:p w14:paraId="7592CF5E" w14:textId="77777777" w:rsidR="00B73F62" w:rsidRDefault="00B73F62" w:rsidP="00B73F62">
          <w:pPr>
            <w:spacing w:after="0" w:line="240" w:lineRule="auto"/>
          </w:pPr>
          <w:r>
            <w:t>NFA</w:t>
          </w:r>
          <w:r>
            <w:tab/>
          </w:r>
          <w:r>
            <w:tab/>
            <w:t>National Food Agency</w:t>
          </w:r>
        </w:p>
        <w:p w14:paraId="19EB9A72" w14:textId="77777777" w:rsidR="00B73F62" w:rsidRDefault="00B73F62" w:rsidP="00B73F62">
          <w:pPr>
            <w:spacing w:after="0" w:line="240" w:lineRule="auto"/>
          </w:pPr>
          <w:r>
            <w:t>NIP</w:t>
          </w:r>
          <w:r>
            <w:tab/>
          </w:r>
          <w:r>
            <w:tab/>
            <w:t>National Immunization Programme</w:t>
          </w:r>
        </w:p>
        <w:p w14:paraId="154F811C" w14:textId="77777777"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sidRPr="009831F8">
            <w:rPr>
              <w:rFonts w:ascii="Calibri" w:eastAsiaTheme="minorEastAsia" w:hAnsi="Calibri" w:cs="Cambria"/>
              <w:color w:val="000000"/>
              <w:lang w:eastAsia="zh-CN"/>
            </w:rPr>
            <w:t>OIE</w:t>
          </w:r>
          <w:r>
            <w:rPr>
              <w:rFonts w:ascii="Calibri" w:eastAsiaTheme="minorEastAsia" w:hAnsi="Calibri" w:cs="Cambria"/>
              <w:color w:val="000000"/>
              <w:lang w:eastAsia="zh-CN"/>
            </w:rPr>
            <w:tab/>
          </w:r>
          <w:r>
            <w:rPr>
              <w:rFonts w:ascii="Calibri" w:eastAsiaTheme="minorEastAsia" w:hAnsi="Calibri" w:cs="Cambria"/>
              <w:color w:val="000000"/>
              <w:lang w:eastAsia="zh-CN"/>
            </w:rPr>
            <w:tab/>
          </w:r>
          <w:r w:rsidRPr="009831F8">
            <w:rPr>
              <w:rFonts w:ascii="Calibri" w:eastAsiaTheme="minorEastAsia" w:hAnsi="Calibri" w:cs="Cambria"/>
              <w:color w:val="000000"/>
              <w:lang w:eastAsia="zh-CN"/>
            </w:rPr>
            <w:t>World Organisation for Animal Heath</w:t>
          </w:r>
        </w:p>
        <w:p w14:paraId="2618CD97" w14:textId="77777777" w:rsidR="00B73F62" w:rsidRDefault="00B73F62" w:rsidP="00B73F62">
          <w:pPr>
            <w:spacing w:after="0" w:line="240" w:lineRule="auto"/>
          </w:pPr>
          <w:r>
            <w:rPr>
              <w:rFonts w:cs="Cambria"/>
              <w:color w:val="000000"/>
            </w:rPr>
            <w:t>OPCW</w:t>
          </w:r>
          <w:r>
            <w:t xml:space="preserve"> </w:t>
          </w:r>
          <w:r>
            <w:tab/>
          </w:r>
          <w:r>
            <w:tab/>
            <w:t xml:space="preserve">Organization for the Prohibition of Chemical Weapons </w:t>
          </w:r>
        </w:p>
        <w:p w14:paraId="2093D919" w14:textId="77777777" w:rsidR="00B73F62" w:rsidRDefault="00B73F62" w:rsidP="00B73F62">
          <w:pPr>
            <w:spacing w:after="0" w:line="240" w:lineRule="auto"/>
          </w:pPr>
          <w:r>
            <w:t>PHC</w:t>
          </w:r>
          <w:r>
            <w:tab/>
          </w:r>
          <w:r>
            <w:tab/>
            <w:t>public health centre</w:t>
          </w:r>
        </w:p>
        <w:p w14:paraId="05127673" w14:textId="2A4469DD" w:rsidR="00B73F62" w:rsidRDefault="00B73F62" w:rsidP="00B73F62">
          <w:pPr>
            <w:spacing w:after="0" w:line="240" w:lineRule="auto"/>
          </w:pPr>
          <w:r>
            <w:t>PHEIC</w:t>
          </w:r>
          <w:r>
            <w:tab/>
          </w:r>
          <w:r>
            <w:tab/>
          </w:r>
          <w:r w:rsidR="0004628A">
            <w:t>public health event of international concern</w:t>
          </w:r>
        </w:p>
        <w:p w14:paraId="0E603907" w14:textId="174DA309" w:rsidR="00B73F62" w:rsidRDefault="00B73F62" w:rsidP="00B73F62">
          <w:pPr>
            <w:spacing w:after="0" w:line="240" w:lineRule="auto"/>
          </w:pPr>
          <w:r>
            <w:t>PHEOC</w:t>
          </w:r>
          <w:r>
            <w:tab/>
          </w:r>
          <w:r>
            <w:tab/>
          </w:r>
          <w:r w:rsidR="0004628A">
            <w:t>public health emergency operations centre</w:t>
          </w:r>
        </w:p>
        <w:p w14:paraId="1C788102" w14:textId="18744BB1" w:rsidR="00B73F62" w:rsidRDefault="00B73F62" w:rsidP="00B73F62">
          <w:pPr>
            <w:spacing w:after="0" w:line="240" w:lineRule="auto"/>
          </w:pPr>
          <w:r>
            <w:t>PHPR</w:t>
          </w:r>
          <w:r>
            <w:tab/>
          </w:r>
          <w:r>
            <w:tab/>
            <w:t>Public Health Preparedness and Response</w:t>
          </w:r>
          <w:r w:rsidR="0004628A">
            <w:t xml:space="preserve"> unit</w:t>
          </w:r>
        </w:p>
        <w:p w14:paraId="55F9FDCC" w14:textId="630B6645" w:rsidR="00B73F62" w:rsidRDefault="00B73F62" w:rsidP="00B73F62">
          <w:pPr>
            <w:spacing w:after="0" w:line="240" w:lineRule="auto"/>
          </w:pPr>
          <w:r>
            <w:t>POE</w:t>
          </w:r>
          <w:r>
            <w:tab/>
          </w:r>
          <w:r>
            <w:tab/>
          </w:r>
          <w:r w:rsidR="0004628A">
            <w:t>p</w:t>
          </w:r>
          <w:r>
            <w:t>oints of entry</w:t>
          </w:r>
        </w:p>
        <w:p w14:paraId="728A4D4E" w14:textId="6BE75FD4" w:rsidR="00B73F62" w:rsidRDefault="00B73F62" w:rsidP="00B73F62">
          <w:pPr>
            <w:spacing w:after="0" w:line="240" w:lineRule="auto"/>
          </w:pPr>
          <w:r>
            <w:t>PPE</w:t>
          </w:r>
          <w:r>
            <w:tab/>
          </w:r>
          <w:r>
            <w:tab/>
          </w:r>
          <w:r w:rsidR="0004628A">
            <w:t>personal protective equipment</w:t>
          </w:r>
        </w:p>
        <w:p w14:paraId="3EC48D24" w14:textId="14B5D1E0" w:rsidR="00B73F62" w:rsidRDefault="00B73F62" w:rsidP="00B73F62">
          <w:pPr>
            <w:spacing w:after="0" w:line="240" w:lineRule="auto"/>
          </w:pPr>
          <w:r>
            <w:t>RASFF</w:t>
          </w:r>
          <w:r>
            <w:tab/>
          </w:r>
          <w:r>
            <w:tab/>
            <w:t xml:space="preserve">Rapid </w:t>
          </w:r>
          <w:r w:rsidR="0004628A">
            <w:t>A</w:t>
          </w:r>
          <w:r>
            <w:t>lert System for Food and Feed</w:t>
          </w:r>
        </w:p>
        <w:p w14:paraId="156775D2" w14:textId="77777777" w:rsidR="00B73F62" w:rsidRDefault="00B73F62" w:rsidP="00B73F62">
          <w:pPr>
            <w:spacing w:after="0" w:line="240" w:lineRule="auto"/>
          </w:pPr>
          <w:r>
            <w:t>RS</w:t>
          </w:r>
          <w:r>
            <w:tab/>
          </w:r>
          <w:r>
            <w:tab/>
            <w:t>Revenue Services</w:t>
          </w:r>
        </w:p>
        <w:p w14:paraId="72EB4863" w14:textId="6D189788" w:rsidR="0050107A" w:rsidRDefault="0050107A" w:rsidP="00B73F62">
          <w:pPr>
            <w:spacing w:after="0" w:line="240" w:lineRule="auto"/>
          </w:pPr>
          <w:r>
            <w:t>SARI</w:t>
          </w:r>
          <w:r>
            <w:tab/>
          </w:r>
          <w:r>
            <w:tab/>
          </w:r>
          <w:r w:rsidRPr="002975E8">
            <w:rPr>
              <w:iCs/>
              <w:color w:val="000000" w:themeColor="text1"/>
            </w:rPr>
            <w:t>severe acute respiratory infection</w:t>
          </w:r>
        </w:p>
        <w:p w14:paraId="3D1FC7AA" w14:textId="4744E837" w:rsidR="00B73F62" w:rsidRDefault="00B73F62" w:rsidP="00B73F62">
          <w:pPr>
            <w:spacing w:after="0" w:line="240" w:lineRule="auto"/>
          </w:pPr>
          <w:r>
            <w:t>SMM</w:t>
          </w:r>
          <w:r>
            <w:tab/>
          </w:r>
          <w:r>
            <w:tab/>
          </w:r>
          <w:r w:rsidR="0004628A">
            <w:t>stock management module</w:t>
          </w:r>
        </w:p>
        <w:p w14:paraId="153A6584" w14:textId="3D34B061"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Pr>
              <w:rFonts w:ascii="Calibri" w:eastAsiaTheme="minorEastAsia" w:hAnsi="Calibri" w:cs="Cambria"/>
              <w:color w:val="000000"/>
              <w:lang w:eastAsia="zh-CN"/>
            </w:rPr>
            <w:t>SO</w:t>
          </w:r>
          <w:r w:rsidR="0004628A">
            <w:rPr>
              <w:rFonts w:ascii="Calibri" w:eastAsiaTheme="minorEastAsia" w:hAnsi="Calibri" w:cs="Cambria"/>
              <w:color w:val="000000"/>
              <w:lang w:eastAsia="zh-CN"/>
            </w:rPr>
            <w:t>P</w:t>
          </w:r>
          <w:r w:rsidR="0004628A">
            <w:rPr>
              <w:rFonts w:ascii="Calibri" w:eastAsiaTheme="minorEastAsia" w:hAnsi="Calibri" w:cs="Cambria"/>
              <w:color w:val="000000"/>
              <w:lang w:eastAsia="zh-CN"/>
            </w:rPr>
            <w:tab/>
          </w:r>
          <w:r w:rsidR="0004628A">
            <w:rPr>
              <w:rFonts w:ascii="Calibri" w:eastAsiaTheme="minorEastAsia" w:hAnsi="Calibri" w:cs="Cambria"/>
              <w:color w:val="000000"/>
              <w:lang w:eastAsia="zh-CN"/>
            </w:rPr>
            <w:tab/>
            <w:t>standard operating procedure</w:t>
          </w:r>
        </w:p>
        <w:p w14:paraId="7C553438" w14:textId="77777777" w:rsidR="00B73F62" w:rsidRDefault="00B73F62" w:rsidP="00B73F62">
          <w:pPr>
            <w:spacing w:after="0" w:line="240" w:lineRule="auto"/>
          </w:pPr>
          <w:r>
            <w:t>SSCC/SSCEC</w:t>
          </w:r>
          <w:r>
            <w:tab/>
            <w:t>Ship Sanitation Control Certificate/ Ship Sanitation Control Exception Certificate</w:t>
          </w:r>
        </w:p>
        <w:p w14:paraId="6BC13C2E" w14:textId="7835D67C" w:rsidR="00B73F62" w:rsidRDefault="00B73F62" w:rsidP="00B73F62">
          <w:pPr>
            <w:spacing w:after="0" w:line="240" w:lineRule="auto"/>
          </w:pPr>
          <w:r>
            <w:t>TAD</w:t>
          </w:r>
          <w:r>
            <w:tab/>
          </w:r>
          <w:r>
            <w:tab/>
          </w:r>
          <w:r w:rsidR="0004628A">
            <w:t>transboundary animal diseas</w:t>
          </w:r>
          <w:r>
            <w:t>e</w:t>
          </w:r>
        </w:p>
        <w:p w14:paraId="6F2EAA04" w14:textId="19656AFE" w:rsidR="00B73F62" w:rsidRDefault="00B73F62" w:rsidP="00B73F62">
          <w:pPr>
            <w:spacing w:after="0" w:line="240" w:lineRule="auto"/>
          </w:pPr>
          <w:r>
            <w:t>TESSy</w:t>
          </w:r>
          <w:r>
            <w:tab/>
          </w:r>
          <w:r>
            <w:tab/>
            <w:t xml:space="preserve">European </w:t>
          </w:r>
          <w:r w:rsidR="00C16A8E">
            <w:t>surveillance system</w:t>
          </w:r>
        </w:p>
        <w:p w14:paraId="6C3D5EA6" w14:textId="77777777" w:rsidR="00B73F62" w:rsidRDefault="00B73F62" w:rsidP="00B73F62">
          <w:pPr>
            <w:spacing w:after="0" w:line="240" w:lineRule="auto"/>
          </w:pPr>
          <w:r>
            <w:t>UNICEF</w:t>
          </w:r>
          <w:r>
            <w:tab/>
          </w:r>
          <w:r>
            <w:tab/>
            <w:t>United Nations Children’s Fund</w:t>
          </w:r>
        </w:p>
        <w:p w14:paraId="0D01428F" w14:textId="050D2F30" w:rsidR="00954293" w:rsidRDefault="00954293" w:rsidP="00B73F62">
          <w:pPr>
            <w:spacing w:after="0" w:line="240" w:lineRule="auto"/>
          </w:pPr>
          <w:r>
            <w:t>US CDC</w:t>
          </w:r>
          <w:r>
            <w:tab/>
          </w:r>
          <w:r>
            <w:tab/>
          </w:r>
          <w:r w:rsidR="0050083A">
            <w:rPr>
              <w:rFonts w:cstheme="minorHAnsi"/>
            </w:rPr>
            <w:t>United States Cent</w:t>
          </w:r>
          <w:r>
            <w:rPr>
              <w:rFonts w:cstheme="minorHAnsi"/>
            </w:rPr>
            <w:t>e</w:t>
          </w:r>
          <w:r w:rsidR="0050083A">
            <w:rPr>
              <w:rFonts w:cstheme="minorHAnsi"/>
            </w:rPr>
            <w:t>r</w:t>
          </w:r>
          <w:r>
            <w:rPr>
              <w:rFonts w:cstheme="minorHAnsi"/>
            </w:rPr>
            <w:t>s for Disease Control and Prevention</w:t>
          </w:r>
        </w:p>
        <w:p w14:paraId="0965089C" w14:textId="77777777" w:rsidR="00B73F62" w:rsidRDefault="00B73F62" w:rsidP="00B73F62">
          <w:pPr>
            <w:spacing w:after="0" w:line="240" w:lineRule="auto"/>
          </w:pPr>
          <w:r>
            <w:t>WAHID</w:t>
          </w:r>
          <w:r>
            <w:tab/>
          </w:r>
          <w:r>
            <w:tab/>
            <w:t>World Animal Health Information Database</w:t>
          </w:r>
        </w:p>
        <w:p w14:paraId="0407F75B" w14:textId="77777777" w:rsidR="00B73F62" w:rsidRDefault="00B73F62" w:rsidP="00B73F62">
          <w:pPr>
            <w:spacing w:after="0" w:line="240" w:lineRule="auto"/>
          </w:pPr>
          <w:r>
            <w:t>WAHIS</w:t>
          </w:r>
          <w:r>
            <w:tab/>
          </w:r>
          <w:r>
            <w:tab/>
            <w:t>World Animal Health Information System</w:t>
          </w:r>
        </w:p>
        <w:p w14:paraId="40A917C1" w14:textId="2759AA8B" w:rsidR="00B73F62" w:rsidRDefault="00B73F62" w:rsidP="00B73F62">
          <w:pPr>
            <w:spacing w:after="0" w:line="240" w:lineRule="auto"/>
          </w:pPr>
          <w:r>
            <w:t>WASH</w:t>
          </w:r>
          <w:r>
            <w:tab/>
          </w:r>
          <w:r>
            <w:tab/>
          </w:r>
          <w:r w:rsidR="0004628A">
            <w:t>w</w:t>
          </w:r>
          <w:r>
            <w:t>ater, sanitation, and hygiene</w:t>
          </w:r>
        </w:p>
        <w:p w14:paraId="32011BB5" w14:textId="77777777" w:rsidR="00B73F62" w:rsidRDefault="00B73F62" w:rsidP="00B73F62">
          <w:pPr>
            <w:spacing w:after="0" w:line="240" w:lineRule="auto"/>
          </w:pPr>
          <w:r>
            <w:t>WFME</w:t>
          </w:r>
          <w:r>
            <w:tab/>
          </w:r>
          <w:r>
            <w:tab/>
            <w:t>World Federation of Medical Education</w:t>
          </w:r>
        </w:p>
        <w:p w14:paraId="6F90CB5D" w14:textId="77777777" w:rsidR="00B73F62" w:rsidRDefault="00B73F62" w:rsidP="00B73F62">
          <w:pPr>
            <w:spacing w:after="0" w:line="240" w:lineRule="auto"/>
          </w:pPr>
          <w:r>
            <w:t>ZDLs</w:t>
          </w:r>
          <w:r>
            <w:tab/>
          </w:r>
          <w:r>
            <w:tab/>
            <w:t>Zonal Diagnostic Laboratories</w:t>
          </w:r>
        </w:p>
        <w:p w14:paraId="5A724AF7" w14:textId="77777777" w:rsidR="00B73F62" w:rsidRDefault="00B73F62" w:rsidP="001E2A65"/>
        <w:p w14:paraId="4D9C2776" w14:textId="733979DF" w:rsidR="009A386C" w:rsidRPr="006E0A9D" w:rsidRDefault="009A386C" w:rsidP="001E2A65">
          <w:pPr>
            <w:rPr>
              <w:color w:val="A6A6A6" w:themeColor="background1" w:themeShade="A6"/>
            </w:rPr>
          </w:pPr>
          <w:r w:rsidRPr="006E0A9D">
            <w:rPr>
              <w:color w:val="A6A6A6" w:themeColor="background1" w:themeShade="A6"/>
            </w:rPr>
            <w:br w:type="page"/>
          </w:r>
        </w:p>
        <w:p w14:paraId="7AA2C516" w14:textId="77777777" w:rsidR="00B643BD" w:rsidRPr="006E0A9D" w:rsidRDefault="00B643BD" w:rsidP="0049108A">
          <w:pPr>
            <w:pStyle w:val="Heading1"/>
            <w:spacing w:before="0" w:after="120" w:line="240" w:lineRule="auto"/>
            <w:rPr>
              <w:rFonts w:asciiTheme="minorHAnsi" w:eastAsiaTheme="minorHAnsi" w:hAnsiTheme="minorHAnsi" w:cstheme="minorBidi"/>
              <w:b w:val="0"/>
              <w:bCs w:val="0"/>
              <w:color w:val="A6A6A6" w:themeColor="background1" w:themeShade="A6"/>
              <w:sz w:val="22"/>
              <w:szCs w:val="22"/>
            </w:rPr>
            <w:sectPr w:rsidR="00B643BD" w:rsidRPr="006E0A9D" w:rsidSect="00F05E73">
              <w:headerReference w:type="even" r:id="rId14"/>
              <w:headerReference w:type="default" r:id="rId15"/>
              <w:footerReference w:type="even" r:id="rId16"/>
              <w:footerReference w:type="default" r:id="rId17"/>
              <w:headerReference w:type="first" r:id="rId18"/>
              <w:pgSz w:w="11907" w:h="16839" w:code="9"/>
              <w:pgMar w:top="720" w:right="1009" w:bottom="578" w:left="1009" w:header="720" w:footer="720" w:gutter="0"/>
              <w:pgNumType w:fmt="lowerRoman"/>
              <w:cols w:space="720"/>
              <w:titlePg/>
              <w:docGrid w:linePitch="360"/>
            </w:sectPr>
          </w:pPr>
        </w:p>
        <w:p w14:paraId="516FDA6C" w14:textId="77777777" w:rsidR="00847671" w:rsidRPr="00E007A3" w:rsidRDefault="00637DCE" w:rsidP="0049108A">
          <w:pPr>
            <w:pStyle w:val="Heading1"/>
            <w:spacing w:before="0" w:after="120" w:line="240" w:lineRule="auto"/>
          </w:pPr>
          <w:bookmarkStart w:id="4" w:name="_Toc422608321"/>
          <w:r w:rsidRPr="00E007A3">
            <w:lastRenderedPageBreak/>
            <w:t xml:space="preserve">Executive </w:t>
          </w:r>
          <w:r w:rsidR="00E909C2" w:rsidRPr="00E007A3">
            <w:t>summary</w:t>
          </w:r>
          <w:bookmarkEnd w:id="4"/>
        </w:p>
        <w:bookmarkEnd w:id="1" w:displacedByCustomXml="next"/>
        <w:sdt>
          <w:sdtPr>
            <w:rPr>
              <w:lang w:val="en-US"/>
            </w:rPr>
            <w:id w:val="1152021920"/>
            <w:docPartObj>
              <w:docPartGallery w:val="Cover Pages"/>
              <w:docPartUnique/>
            </w:docPartObj>
          </w:sdtPr>
          <w:sdtEndPr>
            <w:rPr>
              <w:rFonts w:asciiTheme="majorHAnsi" w:hAnsiTheme="majorHAnsi" w:cs="Arial"/>
              <w:b/>
              <w:sz w:val="36"/>
              <w:szCs w:val="44"/>
              <w:lang w:val="en-GB"/>
            </w:rPr>
          </w:sdtEndPr>
          <w:sdtContent>
            <w:bookmarkStart w:id="5" w:name="_Toc444427905" w:displacedByCustomXml="prev"/>
            <w:p w14:paraId="5117C890" w14:textId="11DFCCA8" w:rsidR="00D41ACD" w:rsidRDefault="00D41ACD" w:rsidP="000D1669">
              <w:pPr>
                <w:spacing w:after="0" w:line="240" w:lineRule="auto"/>
              </w:pPr>
              <w:r w:rsidRPr="00661C9D">
                <w:t xml:space="preserve">The JEE team would like to express its appreciation to Georgia for volunteering for a Joint External Evaluation. This shows a commitment, foresight and leadership from senior levels of government that will be critical to success in building and maintaining Georgia´s core capacities under the International Health Regulations (IHR (2005)). We highly appreciate and acknowledge all the preparatory work done from the Georgian side, and we thank </w:t>
              </w:r>
              <w:r>
                <w:t xml:space="preserve">our country colleagues </w:t>
              </w:r>
              <w:r w:rsidRPr="00661C9D">
                <w:t>for all the helpful and valuable input provided to the expert team during the JEE mission.</w:t>
              </w:r>
              <w:r>
                <w:t xml:space="preserve"> </w:t>
              </w:r>
            </w:p>
            <w:p w14:paraId="187612C8" w14:textId="77777777" w:rsidR="00D41ACD" w:rsidRDefault="00D41ACD" w:rsidP="00D41ACD">
              <w:pPr>
                <w:pStyle w:val="NoSpacing"/>
                <w:rPr>
                  <w:lang w:val="en-GB"/>
                </w:rPr>
              </w:pPr>
            </w:p>
            <w:p w14:paraId="04BB4DAA" w14:textId="77777777" w:rsidR="00D41ACD" w:rsidRDefault="00D41ACD" w:rsidP="00D41ACD">
              <w:pPr>
                <w:pStyle w:val="NoSpacing"/>
                <w:rPr>
                  <w:lang w:val="en-GB"/>
                </w:rPr>
              </w:pPr>
              <w:r w:rsidRPr="008B05E5">
                <w:rPr>
                  <w:lang w:val="en-GB"/>
                </w:rPr>
                <w:t xml:space="preserve">The JEE is </w:t>
              </w:r>
              <w:r>
                <w:rPr>
                  <w:lang w:val="en-GB"/>
                </w:rPr>
                <w:t>part of a</w:t>
              </w:r>
              <w:r w:rsidRPr="008B05E5">
                <w:rPr>
                  <w:lang w:val="en-GB"/>
                </w:rPr>
                <w:t xml:space="preserve"> continuing process that Georgia has </w:t>
              </w:r>
              <w:r>
                <w:rPr>
                  <w:lang w:val="en-GB"/>
                </w:rPr>
                <w:t xml:space="preserve">undertaken </w:t>
              </w:r>
              <w:r w:rsidRPr="008B05E5">
                <w:rPr>
                  <w:lang w:val="en-GB"/>
                </w:rPr>
                <w:t>in order to implement the IHR</w:t>
              </w:r>
              <w:r>
                <w:rPr>
                  <w:lang w:val="en-GB"/>
                </w:rPr>
                <w:t xml:space="preserve"> (2005) that </w:t>
              </w:r>
              <w:r w:rsidRPr="008B05E5">
                <w:rPr>
                  <w:lang w:val="en-GB"/>
                </w:rPr>
                <w:t>has been ongoing since 2007. This process should be aligned with other processes, such as the ECDC mission immediately following this JEE. Once the JEE process is concluded, we hope that the priority actions in this report can be captured in the Georgian National Action Plan for Health Security (NAPHS), with costed activities if these are requested.</w:t>
              </w:r>
            </w:p>
            <w:p w14:paraId="1385093E" w14:textId="77777777" w:rsidR="00D41ACD" w:rsidRPr="008E4A7A" w:rsidRDefault="00D41ACD" w:rsidP="00D41ACD">
              <w:pPr>
                <w:spacing w:after="0" w:line="240" w:lineRule="auto"/>
              </w:pPr>
            </w:p>
            <w:p w14:paraId="767B5851" w14:textId="39318D30" w:rsidR="00D41ACD" w:rsidRPr="00D41ACD" w:rsidRDefault="00D41ACD" w:rsidP="00D41ACD">
              <w:pPr>
                <w:spacing w:after="120" w:line="240" w:lineRule="auto"/>
                <w:rPr>
                  <w:sz w:val="24"/>
                  <w:szCs w:val="24"/>
                </w:rPr>
              </w:pPr>
              <w:r w:rsidRPr="008E4A7A">
                <w:rPr>
                  <w:b/>
                  <w:color w:val="365F91" w:themeColor="accent1" w:themeShade="BF"/>
                  <w:sz w:val="24"/>
                  <w:szCs w:val="24"/>
                </w:rPr>
                <w:t>Findings from the joint external evaluation</w:t>
              </w:r>
            </w:p>
            <w:p w14:paraId="74F81B2D" w14:textId="77777777" w:rsidR="00D41ACD" w:rsidRDefault="00D41ACD" w:rsidP="00D41ACD">
              <w:pPr>
                <w:autoSpaceDE w:val="0"/>
                <w:autoSpaceDN w:val="0"/>
                <w:adjustRightInd w:val="0"/>
                <w:spacing w:after="0" w:line="240" w:lineRule="auto"/>
              </w:pPr>
              <w:r w:rsidRPr="00AF3BE2">
                <w:t>Georgia acknowledges the importance of emergency preparedness, communicable</w:t>
              </w:r>
              <w:r w:rsidRPr="00B17CEF">
                <w:t xml:space="preserve"> disease control,</w:t>
              </w:r>
              <w:r>
                <w:t xml:space="preserve"> </w:t>
              </w:r>
              <w:r w:rsidRPr="00B17CEF">
                <w:t>surveillance and response, and regulates the area</w:t>
              </w:r>
              <w:r>
                <w:t xml:space="preserve"> with comprehensive laws and bye</w:t>
              </w:r>
              <w:r w:rsidRPr="00B17CEF">
                <w:t>laws. The country has a dedicated workforce that includes qualified medical and public health professionals</w:t>
              </w:r>
              <w:r>
                <w:t xml:space="preserve"> (including a very </w:t>
              </w:r>
              <w:r w:rsidRPr="00B17CEF">
                <w:t xml:space="preserve">high number of doctors), veterinarians, preparedness experts and laboratory specialists. There is multi-level, multisectoral, capacity to respond to emergencies, and the country has international coordination mechanisms that have been </w:t>
              </w:r>
              <w:r w:rsidRPr="00BE04BC">
                <w:t>developed under the IHR framework, e.g. the Biosurveillance Network of the Silk Road (BNSR)</w:t>
              </w:r>
              <w:r>
                <w:t xml:space="preserve">. </w:t>
              </w:r>
            </w:p>
            <w:p w14:paraId="6D378202" w14:textId="77777777" w:rsidR="00D41ACD" w:rsidRDefault="00D41ACD" w:rsidP="00D41ACD">
              <w:pPr>
                <w:autoSpaceDE w:val="0"/>
                <w:autoSpaceDN w:val="0"/>
                <w:adjustRightInd w:val="0"/>
                <w:spacing w:after="0" w:line="240" w:lineRule="auto"/>
              </w:pPr>
            </w:p>
            <w:p w14:paraId="05837FE4" w14:textId="77777777" w:rsidR="00D41ACD" w:rsidRPr="00B17CEF" w:rsidRDefault="00D41ACD" w:rsidP="00D41ACD">
              <w:pPr>
                <w:autoSpaceDE w:val="0"/>
                <w:autoSpaceDN w:val="0"/>
                <w:adjustRightInd w:val="0"/>
                <w:spacing w:after="0" w:line="240" w:lineRule="auto"/>
              </w:pPr>
              <w:r w:rsidRPr="00BE04BC">
                <w:t>The members of the JEE mission came from multiple countries, and the team was a manifestation of the purpose of the IHR (2005) themselves: to work across all borders to prevent, detect and respond; to strengthen national public health preparedness and global health security; and finally, to help achieve health for all. Even in times of political tension it is important that the IHR (2005) is able to achieve the objective of good communication across sectors and across borders.</w:t>
              </w:r>
              <w:r w:rsidRPr="00D83386">
                <w:t xml:space="preserve"> </w:t>
              </w:r>
            </w:p>
            <w:p w14:paraId="20CDF65E" w14:textId="77777777" w:rsidR="00D41ACD" w:rsidRPr="00917170" w:rsidRDefault="00D41ACD" w:rsidP="00D41ACD">
              <w:pPr>
                <w:pStyle w:val="NoSpacing"/>
                <w:rPr>
                  <w:highlight w:val="yellow"/>
                  <w:lang w:val="en-GB"/>
                </w:rPr>
              </w:pPr>
            </w:p>
            <w:p w14:paraId="187131E4" w14:textId="77777777" w:rsidR="00D41ACD" w:rsidRPr="00B17CEF" w:rsidRDefault="00D41ACD" w:rsidP="00D41ACD">
              <w:pPr>
                <w:spacing w:after="0" w:line="240" w:lineRule="auto"/>
              </w:pPr>
              <w:r w:rsidRPr="00B17CEF">
                <w:t xml:space="preserve">During the JEE mission, Georgia´s capacities in 19 technical areas were evaluated through a peer-to-peer, collaborative process that brought subject matter experts together with members of the JEE team for a week of collaborative discussion and field visits. This process led to consensus on scores and priority actions in those 19 areas. </w:t>
              </w:r>
            </w:p>
            <w:p w14:paraId="4993C514" w14:textId="77777777" w:rsidR="00D41ACD" w:rsidRDefault="00D41ACD" w:rsidP="00D41ACD">
              <w:pPr>
                <w:pStyle w:val="NoSpacing"/>
                <w:rPr>
                  <w:highlight w:val="yellow"/>
                  <w:lang w:val="en-GB"/>
                </w:rPr>
              </w:pPr>
            </w:p>
            <w:p w14:paraId="44FC7485" w14:textId="77777777" w:rsidR="00D41ACD" w:rsidRPr="00B17CEF" w:rsidRDefault="00D41ACD" w:rsidP="00D41ACD">
              <w:pPr>
                <w:pStyle w:val="NoSpacing"/>
                <w:rPr>
                  <w:lang w:val="en-GB"/>
                </w:rPr>
              </w:pPr>
              <w:r w:rsidRPr="00D83386">
                <w:rPr>
                  <w:lang w:val="en-GB"/>
                </w:rPr>
                <w:t xml:space="preserve">Four </w:t>
              </w:r>
              <w:r w:rsidRPr="00B17CEF">
                <w:rPr>
                  <w:lang w:val="en-GB"/>
                </w:rPr>
                <w:t xml:space="preserve">overarching recommendations emerged from the week. These are intended to address cross-cutting challenges affecting </w:t>
              </w:r>
              <w:r>
                <w:rPr>
                  <w:lang w:val="en-GB"/>
                </w:rPr>
                <w:t>Georgia</w:t>
              </w:r>
              <w:r w:rsidRPr="00B17CEF">
                <w:rPr>
                  <w:lang w:val="en-GB"/>
                </w:rPr>
                <w:t xml:space="preserve">´s capacities across many of the different technical areas that are explored in greater depth in the JEE process. These overarching recommendations are outlined below. </w:t>
              </w:r>
            </w:p>
            <w:p w14:paraId="240EED82" w14:textId="77777777" w:rsidR="00D41ACD" w:rsidRDefault="00D41ACD" w:rsidP="00D41ACD">
              <w:pPr>
                <w:pStyle w:val="NoSpacing"/>
                <w:rPr>
                  <w:highlight w:val="yellow"/>
                  <w:lang w:val="en-GB"/>
                </w:rPr>
              </w:pPr>
            </w:p>
            <w:p w14:paraId="6BBA49DF" w14:textId="77777777" w:rsidR="00D41ACD" w:rsidRPr="000345C5" w:rsidRDefault="00D41ACD" w:rsidP="00D41ACD">
              <w:pPr>
                <w:pStyle w:val="NoSpacing"/>
                <w:rPr>
                  <w:b/>
                  <w:lang w:val="en-GB"/>
                </w:rPr>
              </w:pPr>
              <w:r w:rsidRPr="000345C5">
                <w:rPr>
                  <w:b/>
                  <w:lang w:val="en-GB"/>
                </w:rPr>
                <w:t>1. Increase support for the IHR (2005) at the highest levels of government.</w:t>
              </w:r>
            </w:p>
            <w:p w14:paraId="64B0F24F" w14:textId="77777777" w:rsidR="00D41ACD" w:rsidRDefault="00D41ACD" w:rsidP="00D41ACD">
              <w:pPr>
                <w:pStyle w:val="NoSpacing"/>
                <w:rPr>
                  <w:lang w:val="en-GB"/>
                </w:rPr>
              </w:pPr>
            </w:p>
            <w:p w14:paraId="734CBC1A" w14:textId="77777777" w:rsidR="00D41ACD" w:rsidRDefault="00D41ACD" w:rsidP="00D41ACD">
              <w:pPr>
                <w:pStyle w:val="NoSpacing"/>
                <w:rPr>
                  <w:lang w:val="en-GB"/>
                </w:rPr>
              </w:pPr>
              <w:r>
                <w:rPr>
                  <w:lang w:val="en-GB"/>
                </w:rPr>
                <w:t>The Georgian public health sector is highly engaged with capacity building under the IHR. These efforts would benefit from a correspo</w:t>
              </w:r>
              <w:r w:rsidRPr="00234E66">
                <w:rPr>
                  <w:lang w:val="en-GB"/>
                </w:rPr>
                <w:t>nding level of awareness and political support at the highest levels of government, and from several ministries.</w:t>
              </w:r>
            </w:p>
            <w:p w14:paraId="61D937DD" w14:textId="77777777" w:rsidR="00D41ACD" w:rsidRPr="008F0DD3" w:rsidRDefault="00D41ACD" w:rsidP="00D41ACD">
              <w:pPr>
                <w:pStyle w:val="NoSpacing"/>
                <w:rPr>
                  <w:lang w:val="en-GB"/>
                </w:rPr>
              </w:pPr>
            </w:p>
            <w:p w14:paraId="65411464" w14:textId="77777777" w:rsidR="00D41ACD" w:rsidRPr="00CA2733" w:rsidRDefault="00D41ACD" w:rsidP="00D41ACD">
              <w:pPr>
                <w:spacing w:after="0" w:line="240" w:lineRule="auto"/>
                <w:rPr>
                  <w:b/>
                </w:rPr>
              </w:pPr>
              <w:r>
                <w:rPr>
                  <w:b/>
                </w:rPr>
                <w:t>2. Georgia should establish</w:t>
              </w:r>
              <w:r w:rsidRPr="00CA2733">
                <w:rPr>
                  <w:b/>
                </w:rPr>
                <w:t xml:space="preserve"> and test a programme to</w:t>
              </w:r>
              <w:r w:rsidRPr="00CA2733">
                <w:rPr>
                  <w:rFonts w:ascii="Calibri" w:hAnsi="Calibri"/>
                  <w:b/>
                  <w:iCs/>
                </w:rPr>
                <w:t xml:space="preserve"> enhance </w:t>
              </w:r>
              <w:r w:rsidRPr="00CA2733">
                <w:rPr>
                  <w:b/>
                </w:rPr>
                <w:t>cross-sectoral cooperation</w:t>
              </w:r>
              <w:r>
                <w:rPr>
                  <w:b/>
                </w:rPr>
                <w:t xml:space="preserve">, collaboration </w:t>
              </w:r>
              <w:r w:rsidRPr="00CA2733">
                <w:rPr>
                  <w:b/>
                </w:rPr>
                <w:t>and procedures during “</w:t>
              </w:r>
              <w:r>
                <w:rPr>
                  <w:b/>
                </w:rPr>
                <w:t>peacetime”, to be sure that</w:t>
              </w:r>
              <w:r w:rsidRPr="00CA2733">
                <w:rPr>
                  <w:rFonts w:ascii="Calibri" w:hAnsi="Calibri"/>
                  <w:b/>
                  <w:iCs/>
                </w:rPr>
                <w:t xml:space="preserve"> existing structures and mechanisms are operationalized, including through regular information sharing, joint training and joint simulation exercises.</w:t>
              </w:r>
              <w:r w:rsidRPr="00CA2733">
                <w:rPr>
                  <w:b/>
                </w:rPr>
                <w:t xml:space="preserve"> </w:t>
              </w:r>
            </w:p>
            <w:p w14:paraId="0CB82AE1" w14:textId="77777777" w:rsidR="00D41ACD" w:rsidRDefault="00D41ACD" w:rsidP="00D41ACD">
              <w:pPr>
                <w:pStyle w:val="NoSpacing"/>
                <w:rPr>
                  <w:lang w:val="en-GB"/>
                </w:rPr>
              </w:pPr>
            </w:p>
            <w:p w14:paraId="1051B875" w14:textId="77777777" w:rsidR="00D41ACD" w:rsidRDefault="00D41ACD" w:rsidP="00D41ACD">
              <w:pPr>
                <w:pStyle w:val="NoSpacing"/>
                <w:rPr>
                  <w:lang w:val="en-GB"/>
                </w:rPr>
              </w:pPr>
              <w:r w:rsidRPr="00234E66">
                <w:rPr>
                  <w:lang w:val="en-GB"/>
                </w:rPr>
                <w:t>It is our view that the best way of securing good cross-sectoral cooperation during an emergency is to establish and exercise these structures and lines of communication during peacetime.</w:t>
              </w:r>
              <w:r>
                <w:rPr>
                  <w:lang w:val="en-GB"/>
                </w:rPr>
                <w:t xml:space="preserve"> </w:t>
              </w:r>
            </w:p>
            <w:p w14:paraId="2A1E1541" w14:textId="77777777" w:rsidR="00D41ACD" w:rsidRDefault="00D41ACD" w:rsidP="00D41ACD">
              <w:pPr>
                <w:pStyle w:val="NoSpacing"/>
                <w:rPr>
                  <w:lang w:val="en-GB"/>
                </w:rPr>
              </w:pPr>
            </w:p>
            <w:p w14:paraId="5F2233A8" w14:textId="4292E205" w:rsidR="00D41ACD" w:rsidRDefault="00D41ACD" w:rsidP="00D41ACD">
              <w:pPr>
                <w:pStyle w:val="NoSpacing"/>
                <w:rPr>
                  <w:rFonts w:ascii="Calibri" w:hAnsi="Calibri"/>
                  <w:iCs/>
                </w:rPr>
              </w:pPr>
              <w:r>
                <w:rPr>
                  <w:lang w:val="en-GB"/>
                </w:rPr>
                <w:t>Georgia enjoys a well-</w:t>
              </w:r>
              <w:r w:rsidRPr="008F0DD3">
                <w:rPr>
                  <w:lang w:val="en-GB"/>
                </w:rPr>
                <w:t xml:space="preserve">regulated legal </w:t>
              </w:r>
              <w:r>
                <w:rPr>
                  <w:lang w:val="en-GB"/>
                </w:rPr>
                <w:t xml:space="preserve">framework </w:t>
              </w:r>
              <w:r w:rsidRPr="008F0DD3">
                <w:rPr>
                  <w:lang w:val="en-GB"/>
                </w:rPr>
                <w:t xml:space="preserve">for most IHR </w:t>
              </w:r>
              <w:r>
                <w:rPr>
                  <w:lang w:val="en-GB"/>
                </w:rPr>
                <w:t xml:space="preserve">(2005) </w:t>
              </w:r>
              <w:r w:rsidRPr="008F0DD3">
                <w:rPr>
                  <w:lang w:val="en-GB"/>
                </w:rPr>
                <w:t>activities</w:t>
              </w:r>
              <w:r>
                <w:rPr>
                  <w:lang w:val="en-GB"/>
                </w:rPr>
                <w:t xml:space="preserve">, with </w:t>
              </w:r>
              <w:r w:rsidRPr="008F0DD3">
                <w:rPr>
                  <w:lang w:val="en-GB"/>
                </w:rPr>
                <w:t xml:space="preserve">a </w:t>
              </w:r>
              <w:r>
                <w:rPr>
                  <w:lang w:val="en-GB"/>
                </w:rPr>
                <w:t xml:space="preserve">public health system capable of handling a great deal, and </w:t>
              </w:r>
              <w:r w:rsidRPr="008F0DD3">
                <w:rPr>
                  <w:lang w:val="en-GB"/>
                </w:rPr>
                <w:t xml:space="preserve">strong leadership from </w:t>
              </w:r>
              <w:r w:rsidR="00393C72">
                <w:rPr>
                  <w:lang w:val="en-GB"/>
                </w:rPr>
                <w:t xml:space="preserve">the </w:t>
              </w:r>
              <w:r w:rsidR="00393C72">
                <w:t xml:space="preserve">National Centre for Disease Prevention and </w:t>
              </w:r>
              <w:r w:rsidR="00393C72">
                <w:lastRenderedPageBreak/>
                <w:t>Control and Pubic Health</w:t>
              </w:r>
              <w:r w:rsidR="00393C72" w:rsidRPr="008F0DD3">
                <w:rPr>
                  <w:lang w:val="en-GB"/>
                </w:rPr>
                <w:t xml:space="preserve"> </w:t>
              </w:r>
              <w:r w:rsidR="00393C72">
                <w:rPr>
                  <w:lang w:val="en-GB"/>
                </w:rPr>
                <w:t>(</w:t>
              </w:r>
              <w:r w:rsidRPr="008F0DD3">
                <w:rPr>
                  <w:lang w:val="en-GB"/>
                </w:rPr>
                <w:t>NCDC</w:t>
              </w:r>
              <w:r w:rsidR="00393C72">
                <w:rPr>
                  <w:lang w:val="en-GB"/>
                </w:rPr>
                <w:t>)</w:t>
              </w:r>
              <w:r>
                <w:rPr>
                  <w:lang w:val="en-GB"/>
                </w:rPr>
                <w:t xml:space="preserve">. Despite this strength, a range of IHR-relevant </w:t>
              </w:r>
              <w:r w:rsidRPr="008F0DD3">
                <w:rPr>
                  <w:lang w:val="en-GB"/>
                </w:rPr>
                <w:t>practices are</w:t>
              </w:r>
              <w:r>
                <w:rPr>
                  <w:lang w:val="en-GB"/>
                </w:rPr>
                <w:t xml:space="preserve"> no</w:t>
              </w:r>
              <w:r w:rsidRPr="008F0DD3">
                <w:rPr>
                  <w:lang w:val="en-GB"/>
                </w:rPr>
                <w:t xml:space="preserve">t </w:t>
              </w:r>
              <w:r>
                <w:rPr>
                  <w:lang w:val="en-GB"/>
                </w:rPr>
                <w:t xml:space="preserve">yet </w:t>
              </w:r>
              <w:r w:rsidRPr="008F0DD3">
                <w:rPr>
                  <w:lang w:val="en-GB"/>
                </w:rPr>
                <w:t>fully in place</w:t>
              </w:r>
              <w:r>
                <w:rPr>
                  <w:lang w:val="en-GB"/>
                </w:rPr>
                <w:t xml:space="preserve">. Georgia’s </w:t>
              </w:r>
              <w:r w:rsidRPr="0018039C">
                <w:t xml:space="preserve">capacities would be greatly strengthened by organized efforts to create, test and strengthen structures for daily interaction and collaboration between sectors, </w:t>
              </w:r>
              <w:r>
                <w:t xml:space="preserve">fostering </w:t>
              </w:r>
              <w:r w:rsidRPr="0018039C">
                <w:t xml:space="preserve">relationships that would increase the country’s overall effectiveness in emergency response. </w:t>
              </w:r>
              <w:r w:rsidRPr="0018039C">
                <w:rPr>
                  <w:rFonts w:ascii="Calibri" w:hAnsi="Calibri"/>
                  <w:iCs/>
                </w:rPr>
                <w:t>Multisectoral collaboration and coordination is needed at all levels: in shapi</w:t>
              </w:r>
              <w:r>
                <w:rPr>
                  <w:rFonts w:ascii="Calibri" w:hAnsi="Calibri"/>
                  <w:iCs/>
                </w:rPr>
                <w:t>ng and implementing legislation,</w:t>
              </w:r>
              <w:r w:rsidRPr="0018039C">
                <w:rPr>
                  <w:rFonts w:ascii="Calibri" w:hAnsi="Calibri"/>
                  <w:iCs/>
                </w:rPr>
                <w:t xml:space="preserve"> for high-level orga</w:t>
              </w:r>
              <w:r>
                <w:rPr>
                  <w:rFonts w:ascii="Calibri" w:hAnsi="Calibri"/>
                  <w:iCs/>
                </w:rPr>
                <w:t>nization and coordination,</w:t>
              </w:r>
              <w:r w:rsidRPr="0018039C">
                <w:rPr>
                  <w:rFonts w:ascii="Calibri" w:hAnsi="Calibri"/>
                  <w:iCs/>
                </w:rPr>
                <w:t xml:space="preserve"> and at operational, technical level. Intersectoral information sharing, joint risk assessment and joint incident management should be standard practice. </w:t>
              </w:r>
            </w:p>
            <w:p w14:paraId="3E249417" w14:textId="77777777" w:rsidR="00D41ACD" w:rsidRDefault="00D41ACD" w:rsidP="00D41ACD">
              <w:pPr>
                <w:pStyle w:val="NoSpacing"/>
                <w:rPr>
                  <w:rFonts w:ascii="Calibri" w:hAnsi="Calibri"/>
                  <w:iCs/>
                </w:rPr>
              </w:pPr>
            </w:p>
            <w:p w14:paraId="1C520AF4" w14:textId="77777777" w:rsidR="00D41ACD" w:rsidRDefault="00D41ACD" w:rsidP="00D41ACD">
              <w:pPr>
                <w:pStyle w:val="NoSpacing"/>
                <w:rPr>
                  <w:rFonts w:ascii="Calibri" w:hAnsi="Calibri"/>
                  <w:iCs/>
                </w:rPr>
              </w:pPr>
              <w:r w:rsidRPr="0018039C">
                <w:rPr>
                  <w:rFonts w:ascii="Calibri" w:hAnsi="Calibri"/>
                  <w:iCs/>
                </w:rPr>
                <w:t xml:space="preserve">As a short-term priority, </w:t>
              </w:r>
              <w:r>
                <w:rPr>
                  <w:rFonts w:ascii="Calibri" w:hAnsi="Calibri"/>
                  <w:iCs/>
                </w:rPr>
                <w:t xml:space="preserve">Georgia </w:t>
              </w:r>
              <w:r w:rsidRPr="0018039C">
                <w:rPr>
                  <w:rFonts w:ascii="Calibri" w:hAnsi="Calibri"/>
                  <w:iCs/>
                </w:rPr>
                <w:t xml:space="preserve">should map current obstacles to multisectoral collaboration, and work to overcome existing barriers. </w:t>
              </w:r>
            </w:p>
            <w:p w14:paraId="127AE8E4" w14:textId="77777777" w:rsidR="00D41ACD" w:rsidRDefault="00D41ACD" w:rsidP="00D41ACD">
              <w:pPr>
                <w:pStyle w:val="NoSpacing"/>
                <w:rPr>
                  <w:rFonts w:ascii="Calibri" w:hAnsi="Calibri"/>
                  <w:iCs/>
                </w:rPr>
              </w:pPr>
            </w:p>
            <w:p w14:paraId="104539CA" w14:textId="77777777" w:rsidR="00D41ACD" w:rsidRPr="007B47B2" w:rsidRDefault="00D41ACD" w:rsidP="00D41ACD">
              <w:pPr>
                <w:pStyle w:val="NoSpacing"/>
                <w:rPr>
                  <w:lang w:val="en-GB"/>
                </w:rPr>
              </w:pPr>
              <w:r w:rsidRPr="0018039C">
                <w:rPr>
                  <w:rFonts w:ascii="Calibri" w:hAnsi="Calibri"/>
                  <w:iCs/>
                </w:rPr>
                <w:t>Proven interventions to enhance health security include regular joint training of professionals working in human and animal health</w:t>
              </w:r>
              <w:r>
                <w:rPr>
                  <w:rFonts w:ascii="Calibri" w:hAnsi="Calibri"/>
                  <w:iCs/>
                </w:rPr>
                <w:t xml:space="preserve"> and other IHR-related hazards, </w:t>
              </w:r>
              <w:r w:rsidRPr="0018039C">
                <w:rPr>
                  <w:rFonts w:ascii="Calibri" w:hAnsi="Calibri"/>
                  <w:iCs/>
                </w:rPr>
                <w:t>j</w:t>
              </w:r>
              <w:r>
                <w:rPr>
                  <w:rFonts w:ascii="Calibri" w:hAnsi="Calibri"/>
                  <w:iCs/>
                </w:rPr>
                <w:t>oint field simulation exercises</w:t>
              </w:r>
              <w:r w:rsidRPr="0018039C">
                <w:rPr>
                  <w:rFonts w:ascii="Calibri" w:hAnsi="Calibri"/>
                  <w:iCs/>
                </w:rPr>
                <w:t xml:space="preserve"> and after action reviews of real responses to emergencies.</w:t>
              </w:r>
            </w:p>
            <w:p w14:paraId="4AC6AE62" w14:textId="77777777" w:rsidR="00D41ACD" w:rsidRPr="008F0DD3" w:rsidRDefault="00D41ACD" w:rsidP="00D41ACD">
              <w:pPr>
                <w:pStyle w:val="NoSpacing"/>
                <w:rPr>
                  <w:lang w:val="en-GB"/>
                </w:rPr>
              </w:pPr>
            </w:p>
            <w:p w14:paraId="431CC1B0" w14:textId="77777777" w:rsidR="00D41ACD" w:rsidRPr="00D83386" w:rsidRDefault="00D41ACD" w:rsidP="00D41ACD">
              <w:pPr>
                <w:pStyle w:val="NoSpacing"/>
                <w:rPr>
                  <w:rFonts w:ascii="Calibri" w:hAnsi="Calibri"/>
                  <w:b/>
                  <w:iCs/>
                </w:rPr>
              </w:pPr>
              <w:r w:rsidRPr="00D83386">
                <w:rPr>
                  <w:rFonts w:ascii="Calibri" w:hAnsi="Calibri"/>
                  <w:b/>
                  <w:iCs/>
                </w:rPr>
                <w:t>3. Georgia should ensure that cross-</w:t>
              </w:r>
              <w:r w:rsidRPr="000532EE">
                <w:rPr>
                  <w:rFonts w:ascii="Calibri" w:hAnsi="Calibri"/>
                  <w:b/>
                  <w:iCs/>
                </w:rPr>
                <w:t>sectoral activities</w:t>
              </w:r>
              <w:r w:rsidRPr="00D83386">
                <w:rPr>
                  <w:rFonts w:ascii="Calibri" w:hAnsi="Calibri"/>
                  <w:b/>
                  <w:iCs/>
                </w:rPr>
                <w:t xml:space="preserve"> include structured efforts to build cooperation and communication across the public and private sectors.</w:t>
              </w:r>
            </w:p>
            <w:p w14:paraId="413F5FD8" w14:textId="77777777" w:rsidR="00D41ACD" w:rsidRPr="00D83386" w:rsidRDefault="00D41ACD" w:rsidP="00D41ACD">
              <w:pPr>
                <w:pStyle w:val="NoSpacing"/>
                <w:rPr>
                  <w:rFonts w:ascii="Calibri" w:hAnsi="Calibri"/>
                  <w:iCs/>
                </w:rPr>
              </w:pPr>
            </w:p>
            <w:p w14:paraId="374CB251" w14:textId="77777777" w:rsidR="00D41ACD" w:rsidRDefault="00D41ACD" w:rsidP="00D41ACD">
              <w:pPr>
                <w:pStyle w:val="NoSpacing"/>
                <w:rPr>
                  <w:rFonts w:ascii="Calibri" w:hAnsi="Calibri"/>
                  <w:iCs/>
                </w:rPr>
              </w:pPr>
              <w:r w:rsidRPr="00D83386">
                <w:rPr>
                  <w:rFonts w:ascii="Calibri" w:hAnsi="Calibri"/>
                  <w:iCs/>
                </w:rPr>
                <w:t>Prevention of disasters and epidemics is a huge public and collective responsibility for all governments and ministries. In Georgia, many of the operational responsibilities for related functions are held by private enterprises. To secure effect</w:t>
              </w:r>
              <w:r w:rsidRPr="000532EE">
                <w:rPr>
                  <w:rFonts w:ascii="Calibri" w:hAnsi="Calibri"/>
                  <w:iCs/>
                </w:rPr>
                <w:t>ive ways of working both in peacetime and during emergencies, any structured interventions to build cross-sectoral cooperation should include specific efforts to build links, operational functions and reporting between the public and private sectors.  This issue is challenging, but must be addressed, so that systems that work well</w:t>
              </w:r>
              <w:r w:rsidRPr="00D83386">
                <w:rPr>
                  <w:rFonts w:ascii="Calibri" w:hAnsi="Calibri"/>
                  <w:iCs/>
                </w:rPr>
                <w:t xml:space="preserve"> can be scaled up and duplicated, and those that do not can be improved.</w:t>
              </w:r>
            </w:p>
            <w:p w14:paraId="1461A6E5" w14:textId="77777777" w:rsidR="00D41ACD" w:rsidRDefault="00D41ACD" w:rsidP="00D41ACD">
              <w:pPr>
                <w:pStyle w:val="NoSpacing"/>
                <w:rPr>
                  <w:rFonts w:ascii="Calibri" w:hAnsi="Calibri"/>
                  <w:iCs/>
                </w:rPr>
              </w:pPr>
            </w:p>
            <w:p w14:paraId="014C4E07" w14:textId="77777777" w:rsidR="00D41ACD" w:rsidRPr="000532EE" w:rsidRDefault="00D41ACD" w:rsidP="00D41ACD">
              <w:pPr>
                <w:pStyle w:val="NoSpacing"/>
                <w:rPr>
                  <w:rFonts w:ascii="Calibri" w:hAnsi="Calibri"/>
                  <w:b/>
                  <w:iCs/>
                </w:rPr>
              </w:pPr>
              <w:r w:rsidRPr="000532EE">
                <w:rPr>
                  <w:rFonts w:ascii="Calibri" w:hAnsi="Calibri"/>
                  <w:b/>
                  <w:iCs/>
                </w:rPr>
                <w:t>4. Georgia should establish a compensation mechanism for farmers in case of animal diseases that require elimination of livestock, in order to ensure that economic loss is not a barrier to effective reporting and control of animal disease.</w:t>
              </w:r>
            </w:p>
            <w:p w14:paraId="675A03CF" w14:textId="77777777" w:rsidR="00D41ACD" w:rsidRPr="001700BD" w:rsidRDefault="00D41ACD" w:rsidP="00D41ACD">
              <w:pPr>
                <w:pStyle w:val="NoSpacing"/>
                <w:rPr>
                  <w:rFonts w:ascii="Calibri" w:hAnsi="Calibri"/>
                  <w:b/>
                  <w:iCs/>
                  <w:highlight w:val="yellow"/>
                </w:rPr>
              </w:pPr>
            </w:p>
            <w:p w14:paraId="03510EEB" w14:textId="77777777" w:rsidR="00D41ACD" w:rsidRPr="004721F9" w:rsidRDefault="00D41ACD" w:rsidP="00D41ACD">
              <w:pPr>
                <w:pStyle w:val="NoSpacing"/>
                <w:rPr>
                  <w:rFonts w:ascii="Calibri" w:hAnsi="Calibri"/>
                  <w:iCs/>
                </w:rPr>
              </w:pPr>
              <w:r w:rsidRPr="000532EE">
                <w:rPr>
                  <w:rFonts w:ascii="Calibri" w:hAnsi="Calibri"/>
                  <w:iCs/>
                </w:rPr>
                <w:t>Animal health and human health are closely intertwined. Most emerging infectious diseases are zoonoses. The IHR has an all-hazard and a One Health approach. To avoid the spread of diseases between animals and humans, authorities for animal health, food safety and human health must work closely together.</w:t>
              </w:r>
            </w:p>
            <w:p w14:paraId="57B60FD5" w14:textId="77777777" w:rsidR="00D41ACD" w:rsidRPr="008F0DD3" w:rsidRDefault="00D41ACD" w:rsidP="00D41ACD">
              <w:pPr>
                <w:pStyle w:val="NoSpacing"/>
                <w:rPr>
                  <w:lang w:val="en-GB"/>
                </w:rPr>
              </w:pPr>
            </w:p>
            <w:p w14:paraId="7E8A3CA3" w14:textId="77777777" w:rsidR="00D41ACD" w:rsidRPr="008E4A7A" w:rsidRDefault="00D41ACD" w:rsidP="00D41ACD">
              <w:pPr>
                <w:spacing w:after="0" w:line="240" w:lineRule="auto"/>
                <w:rPr>
                  <w:b/>
                  <w:color w:val="365F91" w:themeColor="accent1" w:themeShade="BF"/>
                  <w:sz w:val="24"/>
                  <w:szCs w:val="24"/>
                </w:rPr>
              </w:pPr>
              <w:r>
                <w:rPr>
                  <w:b/>
                  <w:color w:val="365F91" w:themeColor="accent1" w:themeShade="BF"/>
                  <w:sz w:val="24"/>
                  <w:szCs w:val="24"/>
                </w:rPr>
                <w:t xml:space="preserve">Georgia </w:t>
              </w:r>
              <w:r w:rsidRPr="008E4A7A">
                <w:rPr>
                  <w:b/>
                  <w:color w:val="365F91" w:themeColor="accent1" w:themeShade="BF"/>
                  <w:sz w:val="24"/>
                  <w:szCs w:val="24"/>
                </w:rPr>
                <w:t>scores and priority actions</w:t>
              </w:r>
            </w:p>
            <w:p w14:paraId="18453D64" w14:textId="77777777" w:rsidR="00D41ACD" w:rsidRPr="008E4A7A" w:rsidRDefault="00D41ACD" w:rsidP="00D41ACD">
              <w:pPr>
                <w:spacing w:after="0" w:line="240" w:lineRule="auto"/>
                <w:rPr>
                  <w:b/>
                  <w:color w:val="365F91" w:themeColor="accent1" w:themeShade="BF"/>
                  <w:sz w:val="24"/>
                  <w:szCs w:val="24"/>
                </w:rPr>
              </w:pPr>
            </w:p>
            <w:p w14:paraId="3350E8B1" w14:textId="77777777" w:rsidR="00D41ACD" w:rsidRPr="008E4A7A" w:rsidRDefault="00D41ACD" w:rsidP="00D41ACD">
              <w:pPr>
                <w:spacing w:after="0" w:line="240" w:lineRule="auto"/>
              </w:pPr>
              <w:r w:rsidRPr="008E4A7A">
                <w:t>The table below is the summary of the final scores for each technical area (</w:t>
              </w:r>
              <w:r>
                <w:t xml:space="preserve">further </w:t>
              </w:r>
              <w:r w:rsidRPr="008E4A7A">
                <w:t>details</w:t>
              </w:r>
              <w:r>
                <w:t xml:space="preserve"> are </w:t>
              </w:r>
              <w:r w:rsidRPr="008E4A7A">
                <w:t xml:space="preserve">shown in the respective report chapters), as agreed by the national and external JEE teams.  The principles of the scoring system are described in the JEE tool, available from: </w:t>
              </w:r>
            </w:p>
            <w:p w14:paraId="41FB8D17" w14:textId="77777777" w:rsidR="00D41ACD" w:rsidRDefault="00D41ACD" w:rsidP="00D41ACD">
              <w:pPr>
                <w:spacing w:after="0" w:line="240" w:lineRule="auto"/>
              </w:pPr>
            </w:p>
            <w:p w14:paraId="6A608D6F" w14:textId="77777777" w:rsidR="00D41ACD" w:rsidRPr="008E4A7A" w:rsidRDefault="00607ED4" w:rsidP="00D41ACD">
              <w:pPr>
                <w:spacing w:after="0" w:line="240" w:lineRule="auto"/>
              </w:pPr>
              <w:hyperlink r:id="rId19" w:history="1">
                <w:r w:rsidR="00D41ACD" w:rsidRPr="008E4A7A">
                  <w:rPr>
                    <w:rStyle w:val="Hyperlink"/>
                  </w:rPr>
                  <w:t>http://www.who.int/ihr/publications/WHO_HSE_GCR_2016_2/en/</w:t>
                </w:r>
              </w:hyperlink>
              <w:r w:rsidR="00D41ACD" w:rsidRPr="008E4A7A">
                <w:t xml:space="preserve"> </w:t>
              </w:r>
            </w:p>
            <w:p w14:paraId="151ED29D" w14:textId="77777777" w:rsidR="00D41ACD" w:rsidRDefault="00D41ACD" w:rsidP="00D41ACD">
              <w:pPr>
                <w:spacing w:after="0" w:line="240" w:lineRule="auto"/>
              </w:pPr>
            </w:p>
            <w:p w14:paraId="5A828B1A" w14:textId="77777777" w:rsidR="00D41ACD" w:rsidRPr="008E4A7A" w:rsidRDefault="00D41ACD" w:rsidP="00D41ACD">
              <w:pPr>
                <w:spacing w:after="0" w:line="240" w:lineRule="auto"/>
              </w:pPr>
              <w:r w:rsidRPr="008E4A7A">
                <w:t xml:space="preserve">Briefly, the scoring is a 5-step </w:t>
              </w:r>
              <w:r>
                <w:t>L</w:t>
              </w:r>
              <w:r w:rsidRPr="008E4A7A">
                <w:t>ikert scale in which a score of 1 designates no capacity, and incremental obligatory criteria for each indicator must be fulfilled to reach the next level. A score of 5 designates that the country has the required capacity and is able to sustain it. Indicators are proxies and are chosen with the aim of representing a probable wider capability than the actual measured factor.</w:t>
              </w:r>
            </w:p>
            <w:p w14:paraId="5D1F5BE1" w14:textId="77777777" w:rsidR="00D41ACD" w:rsidRDefault="00D41ACD" w:rsidP="00D41ACD">
              <w:pPr>
                <w:spacing w:after="0" w:line="240" w:lineRule="auto"/>
              </w:pPr>
            </w:p>
            <w:p w14:paraId="27B858D0" w14:textId="0BC26A86" w:rsidR="00D41ACD" w:rsidRDefault="00D41ACD" w:rsidP="00D41ACD">
              <w:pPr>
                <w:spacing w:after="0" w:line="240" w:lineRule="auto"/>
                <w:rPr>
                  <w:rFonts w:asciiTheme="majorHAnsi" w:hAnsiTheme="majorHAnsi" w:cs="Arial"/>
                  <w:b/>
                  <w:sz w:val="36"/>
                  <w:szCs w:val="44"/>
                </w:rPr>
              </w:pPr>
              <w:r w:rsidRPr="008E4A7A">
                <w:t>For ease of overview, a “traffic light” colouring system is used, whereby scores of 1 are shown as red; scores of 2 and 3 are yellow; and 4 and 5 are green</w:t>
              </w:r>
              <w:bookmarkEnd w:id="5"/>
              <w:r>
                <w:t>.</w:t>
              </w:r>
            </w:p>
          </w:sdtContent>
        </w:sdt>
      </w:sdtContent>
    </w:sdt>
    <w:p w14:paraId="13BC0BB8" w14:textId="435B328E" w:rsidR="00835250" w:rsidRDefault="006020E7" w:rsidP="00D41ACD">
      <w:pPr>
        <w:pStyle w:val="NoSpacing"/>
        <w:spacing w:after="120"/>
        <w:sectPr w:rsidR="00835250" w:rsidSect="00F05E73">
          <w:headerReference w:type="even" r:id="rId20"/>
          <w:headerReference w:type="default" r:id="rId21"/>
          <w:footerReference w:type="default" r:id="rId22"/>
          <w:headerReference w:type="first" r:id="rId23"/>
          <w:pgSz w:w="12240" w:h="15840"/>
          <w:pgMar w:top="720" w:right="1009" w:bottom="578" w:left="1009" w:header="720" w:footer="720" w:gutter="0"/>
          <w:pgNumType w:start="1"/>
          <w:cols w:space="720"/>
          <w:titlePg/>
          <w:docGrid w:linePitch="360"/>
        </w:sectPr>
      </w:pPr>
      <w:r w:rsidRPr="00F13B06">
        <w:rPr>
          <w:b/>
          <w:color w:val="365F91" w:themeColor="accent1" w:themeShade="BF"/>
          <w:sz w:val="28"/>
          <w:szCs w:val="28"/>
        </w:rPr>
        <w:br w:type="page"/>
      </w:r>
      <w:bookmarkStart w:id="6" w:name="_Toc329840901"/>
    </w:p>
    <w:p w14:paraId="301A46BF" w14:textId="77777777" w:rsidR="00852191" w:rsidRPr="00B643BD" w:rsidRDefault="00835250" w:rsidP="00B643BD">
      <w:pPr>
        <w:pStyle w:val="Heading1"/>
        <w:spacing w:before="0" w:after="120" w:line="240" w:lineRule="auto"/>
      </w:pPr>
      <w:bookmarkStart w:id="7" w:name="_Toc422608322"/>
      <w:r>
        <w:lastRenderedPageBreak/>
        <w:t>S</w:t>
      </w:r>
      <w:r w:rsidR="003507AB" w:rsidRPr="00B643BD">
        <w:t>cores</w:t>
      </w:r>
      <w:bookmarkEnd w:id="6"/>
      <w:r>
        <w:t xml:space="preserve"> and priority actions</w:t>
      </w:r>
      <w:bookmarkEnd w:id="7"/>
    </w:p>
    <w:p w14:paraId="14D7DFCE" w14:textId="77777777" w:rsidR="00835250" w:rsidRDefault="00835250" w:rsidP="0049108A">
      <w:pPr>
        <w:pStyle w:val="Heading1"/>
        <w:spacing w:before="0" w:after="120" w:line="240" w:lineRule="auto"/>
      </w:pPr>
      <w:bookmarkStart w:id="8" w:name="_Toc448085615"/>
    </w:p>
    <w:tbl>
      <w:tblPr>
        <w:tblW w:w="13765" w:type="dxa"/>
        <w:tblInd w:w="93" w:type="dxa"/>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Look w:val="04A0" w:firstRow="1" w:lastRow="0" w:firstColumn="1" w:lastColumn="0" w:noHBand="0" w:noVBand="1"/>
      </w:tblPr>
      <w:tblGrid>
        <w:gridCol w:w="1858"/>
        <w:gridCol w:w="1134"/>
        <w:gridCol w:w="4394"/>
        <w:gridCol w:w="850"/>
        <w:gridCol w:w="5529"/>
      </w:tblGrid>
      <w:tr w:rsidR="003A46AE" w:rsidRPr="008E4A7A" w14:paraId="0ABD4ED4" w14:textId="77777777" w:rsidTr="00D306D0">
        <w:trPr>
          <w:cantSplit/>
          <w:trHeight w:val="315"/>
          <w:tblHeader/>
        </w:trPr>
        <w:tc>
          <w:tcPr>
            <w:tcW w:w="1858" w:type="dxa"/>
            <w:shd w:val="clear" w:color="auto" w:fill="B8CCE4" w:themeFill="accent1" w:themeFillTint="66"/>
            <w:hideMark/>
          </w:tcPr>
          <w:p w14:paraId="78D0A316" w14:textId="77777777" w:rsidR="003A46AE" w:rsidRPr="00005DE7" w:rsidRDefault="003A46AE" w:rsidP="00D306D0">
            <w:pPr>
              <w:spacing w:after="0" w:line="240" w:lineRule="auto"/>
              <w:rPr>
                <w:rFonts w:ascii="Calibri" w:eastAsia="Times New Roman" w:hAnsi="Calibri" w:cs="Times New Roman"/>
                <w:b/>
                <w:i/>
                <w:iCs/>
                <w:color w:val="000000"/>
                <w:sz w:val="20"/>
                <w:szCs w:val="20"/>
              </w:rPr>
            </w:pPr>
            <w:r w:rsidRPr="00005DE7">
              <w:rPr>
                <w:b/>
                <w:color w:val="A6A6A6" w:themeColor="background1" w:themeShade="A6"/>
              </w:rPr>
              <w:br w:type="page"/>
            </w:r>
            <w:r w:rsidRPr="00005DE7">
              <w:rPr>
                <w:rFonts w:ascii="Calibri" w:eastAsia="Times New Roman" w:hAnsi="Calibri" w:cs="Times New Roman"/>
                <w:b/>
                <w:color w:val="000000"/>
              </w:rPr>
              <w:t>Technical areas</w:t>
            </w:r>
          </w:p>
        </w:tc>
        <w:tc>
          <w:tcPr>
            <w:tcW w:w="1134" w:type="dxa"/>
            <w:shd w:val="clear" w:color="auto" w:fill="B8CCE4" w:themeFill="accent1" w:themeFillTint="66"/>
          </w:tcPr>
          <w:p w14:paraId="770D83A4" w14:textId="77777777" w:rsidR="003A46AE" w:rsidRPr="00005DE7" w:rsidRDefault="003A46AE" w:rsidP="00D306D0">
            <w:pPr>
              <w:spacing w:after="0" w:line="240" w:lineRule="auto"/>
              <w:rPr>
                <w:rFonts w:ascii="Calibri" w:eastAsia="Times New Roman" w:hAnsi="Calibri" w:cs="Times New Roman"/>
                <w:b/>
                <w:color w:val="000000"/>
              </w:rPr>
            </w:pPr>
            <w:r w:rsidRPr="00005DE7">
              <w:rPr>
                <w:rFonts w:ascii="Calibri" w:eastAsia="Times New Roman" w:hAnsi="Calibri" w:cs="Times New Roman"/>
                <w:b/>
                <w:color w:val="000000"/>
              </w:rPr>
              <w:t>Indicator number</w:t>
            </w:r>
          </w:p>
        </w:tc>
        <w:tc>
          <w:tcPr>
            <w:tcW w:w="4394" w:type="dxa"/>
            <w:shd w:val="clear" w:color="auto" w:fill="B8CCE4" w:themeFill="accent1" w:themeFillTint="66"/>
            <w:hideMark/>
          </w:tcPr>
          <w:p w14:paraId="5C802622" w14:textId="77777777" w:rsidR="003A46AE" w:rsidRPr="00005DE7" w:rsidRDefault="003A46AE" w:rsidP="00D306D0">
            <w:pPr>
              <w:spacing w:after="0" w:line="240" w:lineRule="auto"/>
              <w:rPr>
                <w:rFonts w:ascii="Calibri" w:eastAsia="Times New Roman" w:hAnsi="Calibri" w:cs="Times New Roman"/>
                <w:b/>
                <w:i/>
                <w:iCs/>
                <w:color w:val="000000"/>
                <w:sz w:val="20"/>
                <w:szCs w:val="20"/>
              </w:rPr>
            </w:pPr>
            <w:r w:rsidRPr="00005DE7">
              <w:rPr>
                <w:rFonts w:ascii="Calibri" w:eastAsia="Times New Roman" w:hAnsi="Calibri" w:cs="Times New Roman"/>
                <w:b/>
                <w:color w:val="000000"/>
              </w:rPr>
              <w:t>Indicator</w:t>
            </w:r>
          </w:p>
        </w:tc>
        <w:tc>
          <w:tcPr>
            <w:tcW w:w="850" w:type="dxa"/>
            <w:shd w:val="clear" w:color="auto" w:fill="B8CCE4" w:themeFill="accent1" w:themeFillTint="66"/>
            <w:hideMark/>
          </w:tcPr>
          <w:p w14:paraId="3B43D46C" w14:textId="77777777" w:rsidR="003A46AE" w:rsidRPr="00005DE7" w:rsidRDefault="003A46AE" w:rsidP="00D306D0">
            <w:pPr>
              <w:spacing w:after="0" w:line="240" w:lineRule="auto"/>
              <w:rPr>
                <w:rFonts w:ascii="Calibri" w:eastAsia="Times New Roman" w:hAnsi="Calibri" w:cs="Times New Roman"/>
                <w:b/>
                <w:i/>
                <w:iCs/>
                <w:color w:val="000000"/>
                <w:sz w:val="20"/>
                <w:szCs w:val="20"/>
              </w:rPr>
            </w:pPr>
            <w:r w:rsidRPr="00005DE7">
              <w:rPr>
                <w:rFonts w:ascii="Calibri" w:eastAsia="Times New Roman" w:hAnsi="Calibri" w:cs="Times New Roman"/>
                <w:b/>
                <w:color w:val="000000"/>
              </w:rPr>
              <w:t>Score</w:t>
            </w:r>
          </w:p>
        </w:tc>
        <w:tc>
          <w:tcPr>
            <w:tcW w:w="5529" w:type="dxa"/>
            <w:shd w:val="clear" w:color="auto" w:fill="B8CCE4" w:themeFill="accent1" w:themeFillTint="66"/>
          </w:tcPr>
          <w:p w14:paraId="3439068E" w14:textId="77777777" w:rsidR="003A46AE" w:rsidRPr="00005DE7" w:rsidRDefault="003A46AE" w:rsidP="00D306D0">
            <w:pPr>
              <w:spacing w:after="0" w:line="240" w:lineRule="auto"/>
              <w:rPr>
                <w:rFonts w:ascii="Calibri" w:eastAsia="Times New Roman" w:hAnsi="Calibri" w:cs="Times New Roman"/>
                <w:b/>
                <w:color w:val="000000"/>
              </w:rPr>
            </w:pPr>
            <w:r w:rsidRPr="00005DE7">
              <w:rPr>
                <w:rFonts w:ascii="Calibri" w:eastAsia="Times New Roman" w:hAnsi="Calibri" w:cs="Times New Roman"/>
                <w:b/>
                <w:color w:val="000000"/>
              </w:rPr>
              <w:t>Priority Actions</w:t>
            </w:r>
          </w:p>
        </w:tc>
      </w:tr>
      <w:tr w:rsidR="003A46AE" w:rsidRPr="008E4A7A" w14:paraId="793B1354" w14:textId="77777777" w:rsidTr="00D306D0">
        <w:trPr>
          <w:trHeight w:val="396"/>
        </w:trPr>
        <w:tc>
          <w:tcPr>
            <w:tcW w:w="13765" w:type="dxa"/>
            <w:gridSpan w:val="5"/>
            <w:shd w:val="clear" w:color="auto" w:fill="DBE5F1" w:themeFill="accent1" w:themeFillTint="33"/>
          </w:tcPr>
          <w:p w14:paraId="1B85DB4F" w14:textId="77777777" w:rsidR="003A46AE" w:rsidRPr="008E4A7A" w:rsidRDefault="003A46AE" w:rsidP="00D306D0">
            <w:pPr>
              <w:pStyle w:val="ListParagraph"/>
              <w:spacing w:after="0" w:line="240" w:lineRule="auto"/>
              <w:ind w:left="-93"/>
              <w:rPr>
                <w:rFonts w:ascii="Calibri" w:eastAsia="Times New Roman" w:hAnsi="Calibri" w:cs="Times New Roman"/>
                <w:color w:val="000000"/>
              </w:rPr>
            </w:pPr>
            <w:r w:rsidRPr="008E4A7A">
              <w:rPr>
                <w:rFonts w:ascii="Calibri" w:eastAsia="Times New Roman" w:hAnsi="Calibri" w:cs="Times New Roman"/>
                <w:color w:val="000000"/>
              </w:rPr>
              <w:t>PREVENT</w:t>
            </w:r>
          </w:p>
        </w:tc>
      </w:tr>
      <w:tr w:rsidR="003A46AE" w:rsidRPr="008E4A7A" w14:paraId="7547712B" w14:textId="77777777" w:rsidTr="00D306D0">
        <w:trPr>
          <w:trHeight w:val="1074"/>
        </w:trPr>
        <w:tc>
          <w:tcPr>
            <w:tcW w:w="1858" w:type="dxa"/>
            <w:vMerge w:val="restart"/>
            <w:shd w:val="clear" w:color="auto" w:fill="auto"/>
          </w:tcPr>
          <w:p w14:paraId="6A616F1B" w14:textId="77777777" w:rsidR="003A46AE" w:rsidRPr="008E4A7A" w:rsidRDefault="003A46AE" w:rsidP="00D306D0">
            <w:pPr>
              <w:spacing w:after="0" w:line="240" w:lineRule="auto"/>
              <w:rPr>
                <w:rFonts w:asciiTheme="majorHAnsi" w:hAnsiTheme="majorHAnsi" w:cstheme="majorBidi"/>
                <w:i/>
                <w:iCs/>
                <w:color w:val="A6A6A6" w:themeColor="background1" w:themeShade="A6"/>
                <w:sz w:val="20"/>
                <w:szCs w:val="20"/>
              </w:rPr>
            </w:pPr>
            <w:r w:rsidRPr="008E4A7A">
              <w:rPr>
                <w:rFonts w:ascii="Calibri" w:eastAsia="Times New Roman" w:hAnsi="Calibri" w:cs="Times New Roman"/>
                <w:color w:val="000000"/>
              </w:rPr>
              <w:t>National legislation, policy and financing</w:t>
            </w:r>
          </w:p>
        </w:tc>
        <w:tc>
          <w:tcPr>
            <w:tcW w:w="1134" w:type="dxa"/>
          </w:tcPr>
          <w:p w14:paraId="36F046BC" w14:textId="77777777" w:rsidR="003A46AE" w:rsidRPr="008E4A7A" w:rsidRDefault="003A46AE" w:rsidP="00D306D0">
            <w:pPr>
              <w:spacing w:after="0" w:line="240" w:lineRule="auto"/>
              <w:rPr>
                <w:rFonts w:eastAsiaTheme="minorEastAsia" w:cstheme="minorHAnsi"/>
                <w:color w:val="000000" w:themeColor="text1"/>
                <w:lang w:eastAsia="zh-CN"/>
              </w:rPr>
            </w:pPr>
            <w:r w:rsidRPr="008E4A7A">
              <w:rPr>
                <w:rFonts w:eastAsiaTheme="minorEastAsia" w:cstheme="minorHAnsi"/>
                <w:color w:val="000000" w:themeColor="text1"/>
                <w:lang w:eastAsia="zh-CN"/>
              </w:rPr>
              <w:t>P.1.1</w:t>
            </w:r>
          </w:p>
        </w:tc>
        <w:tc>
          <w:tcPr>
            <w:tcW w:w="4394" w:type="dxa"/>
            <w:shd w:val="clear" w:color="auto" w:fill="auto"/>
          </w:tcPr>
          <w:p w14:paraId="3AD671AA"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rFonts w:eastAsiaTheme="minorEastAsia" w:cstheme="minorHAnsi"/>
                <w:color w:val="000000" w:themeColor="text1"/>
                <w:lang w:eastAsia="zh-CN"/>
              </w:rPr>
              <w:t>The State has assessed, adjusted and aligned its domestic legislation, policies and administrative arrangements in all relevant sectors to enable compliance with the IHR</w:t>
            </w:r>
          </w:p>
        </w:tc>
        <w:tc>
          <w:tcPr>
            <w:tcW w:w="850" w:type="dxa"/>
            <w:shd w:val="clear" w:color="auto" w:fill="FFFF00"/>
            <w:vAlign w:val="center"/>
          </w:tcPr>
          <w:p w14:paraId="4FD358A7"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val="restart"/>
          </w:tcPr>
          <w:p w14:paraId="79FCECF6" w14:textId="77777777" w:rsidR="003A46AE" w:rsidRPr="00256C7A"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56C7A">
              <w:rPr>
                <w:rFonts w:ascii="Calibri" w:eastAsia="Times New Roman" w:hAnsi="Calibri" w:cs="Times New Roman"/>
                <w:color w:val="000000"/>
              </w:rPr>
              <w:t>Review existing legislation on chemical and radiological issues to ensure it is in line with the IHR (2005) and relevant European Union legislation.</w:t>
            </w:r>
          </w:p>
          <w:p w14:paraId="771B8197" w14:textId="77777777" w:rsidR="003A46AE" w:rsidRPr="004D396A"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56C7A">
              <w:rPr>
                <w:rFonts w:ascii="Calibri" w:eastAsia="Times New Roman" w:hAnsi="Calibri" w:cs="Times New Roman"/>
                <w:color w:val="000000"/>
              </w:rPr>
              <w:t>Clarify the allocation of financial resources for emergencies, and develop operating procedures to coordinate</w:t>
            </w:r>
            <w:r>
              <w:rPr>
                <w:rFonts w:ascii="Calibri" w:eastAsia="Times New Roman" w:hAnsi="Calibri" w:cs="Times New Roman"/>
                <w:color w:val="000000"/>
              </w:rPr>
              <w:t xml:space="preserve"> funding for use in emergencies</w:t>
            </w:r>
            <w:r w:rsidRPr="004D396A">
              <w:rPr>
                <w:rFonts w:ascii="Calibri" w:eastAsia="Times New Roman" w:hAnsi="Calibri" w:cs="Times New Roman"/>
                <w:color w:val="000000"/>
              </w:rPr>
              <w:t>.</w:t>
            </w:r>
          </w:p>
        </w:tc>
      </w:tr>
      <w:tr w:rsidR="003A46AE" w:rsidRPr="008E4A7A" w14:paraId="21A85B34" w14:textId="77777777" w:rsidTr="00D306D0">
        <w:trPr>
          <w:trHeight w:val="1074"/>
        </w:trPr>
        <w:tc>
          <w:tcPr>
            <w:tcW w:w="1858" w:type="dxa"/>
            <w:vMerge/>
            <w:shd w:val="clear" w:color="auto" w:fill="auto"/>
          </w:tcPr>
          <w:p w14:paraId="50CD6D70" w14:textId="77777777" w:rsidR="003A46AE" w:rsidRPr="008E4A7A" w:rsidRDefault="003A46AE" w:rsidP="00D306D0">
            <w:pPr>
              <w:spacing w:after="0" w:line="240" w:lineRule="auto"/>
              <w:rPr>
                <w:color w:val="A6A6A6" w:themeColor="background1" w:themeShade="A6"/>
                <w:sz w:val="20"/>
                <w:szCs w:val="20"/>
              </w:rPr>
            </w:pPr>
          </w:p>
        </w:tc>
        <w:tc>
          <w:tcPr>
            <w:tcW w:w="1134" w:type="dxa"/>
          </w:tcPr>
          <w:p w14:paraId="73EC5466" w14:textId="77777777" w:rsidR="003A46AE" w:rsidRPr="008E4A7A" w:rsidRDefault="003A46AE" w:rsidP="00D306D0">
            <w:pPr>
              <w:spacing w:after="0" w:line="240" w:lineRule="auto"/>
              <w:rPr>
                <w:rFonts w:eastAsiaTheme="minorEastAsia" w:cstheme="minorHAnsi"/>
                <w:color w:val="000000" w:themeColor="text1"/>
                <w:szCs w:val="28"/>
                <w:lang w:eastAsia="zh-CN"/>
              </w:rPr>
            </w:pPr>
            <w:r w:rsidRPr="008E4A7A">
              <w:rPr>
                <w:rFonts w:eastAsiaTheme="minorEastAsia" w:cstheme="minorHAnsi"/>
                <w:color w:val="000000" w:themeColor="text1"/>
                <w:szCs w:val="28"/>
                <w:lang w:eastAsia="zh-CN"/>
              </w:rPr>
              <w:t>P.1.2</w:t>
            </w:r>
          </w:p>
        </w:tc>
        <w:tc>
          <w:tcPr>
            <w:tcW w:w="4394" w:type="dxa"/>
            <w:shd w:val="clear" w:color="auto" w:fill="auto"/>
          </w:tcPr>
          <w:p w14:paraId="4C6ED0C7"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rFonts w:eastAsiaTheme="minorEastAsia" w:cstheme="minorHAnsi"/>
                <w:color w:val="000000" w:themeColor="text1"/>
                <w:szCs w:val="28"/>
                <w:lang w:eastAsia="zh-CN"/>
              </w:rPr>
              <w:t xml:space="preserve">Financing is </w:t>
            </w:r>
            <w:r w:rsidRPr="008E4A7A">
              <w:rPr>
                <w:rFonts w:eastAsiaTheme="minorEastAsia" w:cstheme="minorHAnsi"/>
                <w:szCs w:val="28"/>
                <w:lang w:eastAsia="zh-CN"/>
              </w:rPr>
              <w:t>available</w:t>
            </w:r>
            <w:r w:rsidRPr="008E4A7A">
              <w:rPr>
                <w:rFonts w:eastAsiaTheme="minorEastAsia" w:cstheme="minorHAnsi"/>
                <w:color w:val="000000" w:themeColor="text1"/>
                <w:szCs w:val="28"/>
                <w:lang w:eastAsia="zh-CN"/>
              </w:rPr>
              <w:t xml:space="preserve"> for the implementation of IHR capacities</w:t>
            </w:r>
          </w:p>
        </w:tc>
        <w:tc>
          <w:tcPr>
            <w:tcW w:w="850" w:type="dxa"/>
            <w:shd w:val="clear" w:color="auto" w:fill="FFFF00"/>
            <w:vAlign w:val="center"/>
          </w:tcPr>
          <w:p w14:paraId="524C48B8"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Pr>
          <w:p w14:paraId="538EA04C"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058213D9" w14:textId="77777777" w:rsidTr="00D306D0">
        <w:trPr>
          <w:trHeight w:val="1074"/>
        </w:trPr>
        <w:tc>
          <w:tcPr>
            <w:tcW w:w="1858" w:type="dxa"/>
            <w:vMerge/>
            <w:shd w:val="clear" w:color="auto" w:fill="auto"/>
          </w:tcPr>
          <w:p w14:paraId="52BF9A54" w14:textId="77777777" w:rsidR="003A46AE" w:rsidRPr="008E4A7A" w:rsidRDefault="003A46AE" w:rsidP="00D306D0">
            <w:pPr>
              <w:spacing w:after="0" w:line="240" w:lineRule="auto"/>
              <w:rPr>
                <w:color w:val="A6A6A6" w:themeColor="background1" w:themeShade="A6"/>
                <w:sz w:val="20"/>
                <w:szCs w:val="20"/>
              </w:rPr>
            </w:pPr>
          </w:p>
        </w:tc>
        <w:tc>
          <w:tcPr>
            <w:tcW w:w="1134" w:type="dxa"/>
          </w:tcPr>
          <w:p w14:paraId="1B906A73" w14:textId="77777777" w:rsidR="003A46AE" w:rsidRPr="008E4A7A" w:rsidRDefault="003A46AE" w:rsidP="00D306D0">
            <w:pPr>
              <w:spacing w:after="0" w:line="240" w:lineRule="auto"/>
              <w:rPr>
                <w:rFonts w:eastAsiaTheme="minorEastAsia" w:cstheme="minorHAnsi"/>
                <w:color w:val="000000" w:themeColor="text1"/>
                <w:szCs w:val="28"/>
                <w:lang w:eastAsia="zh-CN"/>
              </w:rPr>
            </w:pPr>
            <w:r w:rsidRPr="008E4A7A">
              <w:rPr>
                <w:rFonts w:eastAsiaTheme="minorEastAsia" w:cstheme="minorHAnsi"/>
                <w:color w:val="000000" w:themeColor="text1"/>
                <w:szCs w:val="28"/>
                <w:lang w:eastAsia="zh-CN"/>
              </w:rPr>
              <w:t>P.1.3</w:t>
            </w:r>
          </w:p>
        </w:tc>
        <w:tc>
          <w:tcPr>
            <w:tcW w:w="4394" w:type="dxa"/>
            <w:shd w:val="clear" w:color="auto" w:fill="auto"/>
          </w:tcPr>
          <w:p w14:paraId="0E5080C4" w14:textId="77777777" w:rsidR="003A46AE" w:rsidRPr="008E4A7A" w:rsidRDefault="003A46AE" w:rsidP="00D306D0">
            <w:pPr>
              <w:spacing w:after="0" w:line="240" w:lineRule="auto"/>
              <w:rPr>
                <w:rFonts w:eastAsiaTheme="minorEastAsia" w:cstheme="minorHAnsi"/>
                <w:color w:val="000000" w:themeColor="text1"/>
                <w:szCs w:val="28"/>
                <w:lang w:eastAsia="zh-CN"/>
              </w:rPr>
            </w:pPr>
            <w:r w:rsidRPr="008E4A7A">
              <w:rPr>
                <w:rFonts w:eastAsiaTheme="minorEastAsia" w:cstheme="minorHAnsi"/>
                <w:color w:val="000000" w:themeColor="text1"/>
                <w:szCs w:val="28"/>
                <w:lang w:eastAsia="zh-CN"/>
              </w:rPr>
              <w:t xml:space="preserve">A financing mechanism and funds are </w:t>
            </w:r>
            <w:r w:rsidRPr="008E4A7A">
              <w:rPr>
                <w:rFonts w:eastAsiaTheme="minorEastAsia" w:cstheme="minorHAnsi"/>
                <w:szCs w:val="28"/>
                <w:lang w:eastAsia="zh-CN"/>
              </w:rPr>
              <w:t>available</w:t>
            </w:r>
            <w:r w:rsidRPr="008E4A7A">
              <w:rPr>
                <w:rFonts w:eastAsiaTheme="minorEastAsia" w:cstheme="minorHAnsi"/>
                <w:color w:val="000000" w:themeColor="text1"/>
                <w:szCs w:val="28"/>
                <w:lang w:eastAsia="zh-CN"/>
              </w:rPr>
              <w:t xml:space="preserve"> for timely response</w:t>
            </w:r>
            <w:r w:rsidRPr="008E4A7A">
              <w:rPr>
                <w:rFonts w:eastAsiaTheme="minorEastAsia"/>
                <w:szCs w:val="28"/>
                <w:lang w:eastAsia="zh-CN"/>
              </w:rPr>
              <w:t xml:space="preserve"> </w:t>
            </w:r>
            <w:r w:rsidRPr="008E4A7A">
              <w:rPr>
                <w:rFonts w:eastAsiaTheme="minorEastAsia" w:cstheme="minorHAnsi"/>
                <w:color w:val="000000" w:themeColor="text1"/>
                <w:szCs w:val="28"/>
                <w:lang w:eastAsia="zh-CN"/>
              </w:rPr>
              <w:t>to public health emergencies</w:t>
            </w:r>
          </w:p>
        </w:tc>
        <w:tc>
          <w:tcPr>
            <w:tcW w:w="850" w:type="dxa"/>
            <w:shd w:val="clear" w:color="auto" w:fill="FFFF00"/>
            <w:vAlign w:val="center"/>
          </w:tcPr>
          <w:p w14:paraId="4168A184"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Pr>
          <w:p w14:paraId="66091546"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3EC9756C" w14:textId="77777777" w:rsidTr="00D306D0">
        <w:trPr>
          <w:trHeight w:val="315"/>
        </w:trPr>
        <w:tc>
          <w:tcPr>
            <w:tcW w:w="1858" w:type="dxa"/>
            <w:shd w:val="clear" w:color="auto" w:fill="auto"/>
          </w:tcPr>
          <w:p w14:paraId="6A401125"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t>IHR coordination, communication and advocacy</w:t>
            </w:r>
          </w:p>
        </w:tc>
        <w:tc>
          <w:tcPr>
            <w:tcW w:w="1134" w:type="dxa"/>
          </w:tcPr>
          <w:p w14:paraId="36DEA3D1" w14:textId="77777777" w:rsidR="003A46AE" w:rsidRPr="008E4A7A" w:rsidRDefault="003A46AE" w:rsidP="00D306D0">
            <w:pPr>
              <w:spacing w:after="0" w:line="240" w:lineRule="auto"/>
              <w:rPr>
                <w:rFonts w:cstheme="minorHAnsi"/>
              </w:rPr>
            </w:pPr>
            <w:r w:rsidRPr="008E4A7A">
              <w:rPr>
                <w:rFonts w:cstheme="minorHAnsi"/>
              </w:rPr>
              <w:t>P.2.1</w:t>
            </w:r>
          </w:p>
        </w:tc>
        <w:tc>
          <w:tcPr>
            <w:tcW w:w="4394" w:type="dxa"/>
            <w:shd w:val="clear" w:color="auto" w:fill="auto"/>
          </w:tcPr>
          <w:p w14:paraId="163F4792"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rFonts w:cstheme="minorHAnsi"/>
              </w:rPr>
              <w:t>A functional mechanism established for the coordination and integration of relevant sectors in the implementation of IHR</w:t>
            </w:r>
          </w:p>
        </w:tc>
        <w:tc>
          <w:tcPr>
            <w:tcW w:w="850" w:type="dxa"/>
            <w:shd w:val="clear" w:color="auto" w:fill="FFFF00"/>
            <w:vAlign w:val="center"/>
          </w:tcPr>
          <w:p w14:paraId="14A959D3"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tcPr>
          <w:p w14:paraId="3FE7A674" w14:textId="77777777" w:rsidR="003A46AE" w:rsidRPr="00A97F2B"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A97F2B">
              <w:rPr>
                <w:rFonts w:ascii="Calibri" w:eastAsia="Times New Roman" w:hAnsi="Calibri" w:cs="Times New Roman"/>
                <w:color w:val="000000"/>
              </w:rPr>
              <w:t>Improve the information exchange mechanism between the IHR NFP and non-health sectors.</w:t>
            </w:r>
          </w:p>
          <w:p w14:paraId="34E98FD3" w14:textId="77777777" w:rsidR="003A46AE" w:rsidRPr="00A97F2B"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A97F2B">
              <w:rPr>
                <w:rFonts w:ascii="Calibri" w:eastAsia="Times New Roman" w:hAnsi="Calibri" w:cs="Times New Roman"/>
                <w:color w:val="000000"/>
              </w:rPr>
              <w:t>Increase IHR awareness and enhance advocacy measures across sectors.</w:t>
            </w:r>
          </w:p>
          <w:p w14:paraId="7F3F69C4" w14:textId="77777777" w:rsidR="003A46AE" w:rsidRPr="00A337BC"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A97F2B">
              <w:rPr>
                <w:rFonts w:ascii="Calibri" w:eastAsia="Times New Roman" w:hAnsi="Calibri" w:cs="Times New Roman"/>
                <w:color w:val="000000"/>
              </w:rPr>
              <w:t>Strengthen training and recruitment of the IHR-relevant workforce i</w:t>
            </w:r>
            <w:r>
              <w:rPr>
                <w:rFonts w:ascii="Calibri" w:eastAsia="Times New Roman" w:hAnsi="Calibri" w:cs="Times New Roman"/>
                <w:color w:val="000000"/>
              </w:rPr>
              <w:t>n all sectors and at all levels</w:t>
            </w:r>
            <w:r w:rsidRPr="004D396A">
              <w:rPr>
                <w:rFonts w:ascii="Calibri" w:eastAsia="Times New Roman" w:hAnsi="Calibri" w:cs="Times New Roman"/>
                <w:color w:val="000000"/>
              </w:rPr>
              <w:t>.</w:t>
            </w:r>
          </w:p>
        </w:tc>
      </w:tr>
      <w:tr w:rsidR="003A46AE" w:rsidRPr="008E4A7A" w14:paraId="442216DA" w14:textId="77777777" w:rsidTr="00D306D0">
        <w:trPr>
          <w:trHeight w:val="537"/>
        </w:trPr>
        <w:tc>
          <w:tcPr>
            <w:tcW w:w="1858" w:type="dxa"/>
            <w:vMerge w:val="restart"/>
            <w:shd w:val="clear" w:color="auto" w:fill="auto"/>
          </w:tcPr>
          <w:p w14:paraId="51AA7564"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t>Antimicrobial resistance</w:t>
            </w:r>
          </w:p>
          <w:p w14:paraId="13667045"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5BEDD2F8" w14:textId="77777777" w:rsidR="003A46AE" w:rsidRPr="008E4A7A" w:rsidRDefault="003A46AE" w:rsidP="00D306D0">
            <w:pPr>
              <w:spacing w:after="0" w:line="240" w:lineRule="auto"/>
            </w:pPr>
            <w:r w:rsidRPr="008E4A7A">
              <w:t>P.3.1</w:t>
            </w:r>
          </w:p>
        </w:tc>
        <w:tc>
          <w:tcPr>
            <w:tcW w:w="4394" w:type="dxa"/>
            <w:shd w:val="clear" w:color="auto" w:fill="auto"/>
          </w:tcPr>
          <w:p w14:paraId="4DC34E02"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t>Effective multisectoral  coordination on AMR</w:t>
            </w:r>
          </w:p>
        </w:tc>
        <w:tc>
          <w:tcPr>
            <w:tcW w:w="850" w:type="dxa"/>
            <w:shd w:val="clear" w:color="auto" w:fill="FFFF00"/>
            <w:vAlign w:val="center"/>
          </w:tcPr>
          <w:p w14:paraId="58947B5E"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val="restart"/>
          </w:tcPr>
          <w:p w14:paraId="534D9A6A" w14:textId="77777777" w:rsidR="003A46AE" w:rsidRPr="00FF6BFC"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F6BFC">
              <w:rPr>
                <w:rFonts w:ascii="Calibri" w:eastAsia="Times New Roman" w:hAnsi="Calibri" w:cs="Times New Roman"/>
                <w:color w:val="000000"/>
              </w:rPr>
              <w:t xml:space="preserve">Optimize the use of antibiotics in animal health, making prescription mandatory for animal antibiotics and prohibiting their use as growth promoters. </w:t>
            </w:r>
          </w:p>
          <w:p w14:paraId="6329C978" w14:textId="77777777" w:rsidR="003A46AE" w:rsidRPr="00FF6BFC"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F6BFC">
              <w:rPr>
                <w:rFonts w:ascii="Calibri" w:eastAsia="Times New Roman" w:hAnsi="Calibri" w:cs="Times New Roman"/>
                <w:color w:val="000000"/>
              </w:rPr>
              <w:t>Improve awareness and understanding of antimicrobial resistance (AMR) by using effective communication, education and training:</w:t>
            </w:r>
          </w:p>
          <w:p w14:paraId="5522EF30" w14:textId="4D5488F1" w:rsidR="003A46AE" w:rsidRPr="00FF6BFC" w:rsidRDefault="003A46AE" w:rsidP="003A46AE">
            <w:pPr>
              <w:pStyle w:val="ListParagraph"/>
              <w:numPr>
                <w:ilvl w:val="0"/>
                <w:numId w:val="57"/>
              </w:numPr>
              <w:spacing w:after="0" w:line="240" w:lineRule="auto"/>
              <w:rPr>
                <w:rFonts w:ascii="Calibri" w:eastAsia="Times New Roman" w:hAnsi="Calibri" w:cs="Times New Roman"/>
                <w:color w:val="000000"/>
              </w:rPr>
            </w:pPr>
            <w:r w:rsidRPr="00FF6BFC">
              <w:rPr>
                <w:rFonts w:ascii="Calibri" w:eastAsia="Times New Roman" w:hAnsi="Calibri" w:cs="Times New Roman"/>
                <w:color w:val="000000"/>
              </w:rPr>
              <w:t xml:space="preserve">Develop a joint One Health workshop for </w:t>
            </w:r>
            <w:ins w:id="9" w:author="Ana Kasradze" w:date="2019-07-23T11:45:00Z">
              <w:r w:rsidR="00400854" w:rsidRPr="00BE41F1">
                <w:rPr>
                  <w:rFonts w:ascii="Calibri" w:eastAsia="Times New Roman" w:hAnsi="Calibri" w:cs="Times New Roman"/>
                  <w:color w:val="000000"/>
                </w:rPr>
                <w:t xml:space="preserve">food safety, </w:t>
              </w:r>
            </w:ins>
            <w:r w:rsidRPr="00FF6BFC">
              <w:rPr>
                <w:rFonts w:ascii="Calibri" w:eastAsia="Times New Roman" w:hAnsi="Calibri" w:cs="Times New Roman"/>
                <w:color w:val="000000"/>
              </w:rPr>
              <w:t>veterinary and medical personnel to increase awareness around AMR and infection prevention and control (IPC).</w:t>
            </w:r>
          </w:p>
          <w:p w14:paraId="383EE22C" w14:textId="77777777" w:rsidR="003A46AE" w:rsidRPr="00FF6BFC" w:rsidRDefault="003A46AE" w:rsidP="003A46AE">
            <w:pPr>
              <w:pStyle w:val="ListParagraph"/>
              <w:numPr>
                <w:ilvl w:val="0"/>
                <w:numId w:val="57"/>
              </w:numPr>
              <w:spacing w:after="0" w:line="240" w:lineRule="auto"/>
              <w:rPr>
                <w:rFonts w:ascii="Calibri" w:eastAsia="Times New Roman" w:hAnsi="Calibri" w:cs="Times New Roman"/>
                <w:color w:val="000000"/>
              </w:rPr>
            </w:pPr>
            <w:r w:rsidRPr="00FF6BFC">
              <w:rPr>
                <w:rFonts w:ascii="Calibri" w:eastAsia="Times New Roman" w:hAnsi="Calibri" w:cs="Times New Roman"/>
                <w:color w:val="000000"/>
              </w:rPr>
              <w:t xml:space="preserve">Develop and distribute public awareness material </w:t>
            </w:r>
            <w:r w:rsidRPr="00FF6BFC">
              <w:rPr>
                <w:rFonts w:ascii="Calibri" w:eastAsia="Times New Roman" w:hAnsi="Calibri" w:cs="Times New Roman"/>
                <w:color w:val="000000"/>
              </w:rPr>
              <w:lastRenderedPageBreak/>
              <w:t xml:space="preserve">on human and animal aspects of AMR. </w:t>
            </w:r>
          </w:p>
          <w:p w14:paraId="5F7794BD" w14:textId="77777777" w:rsidR="003A46AE" w:rsidRPr="00FF6BFC" w:rsidRDefault="003A46AE" w:rsidP="003A46AE">
            <w:pPr>
              <w:pStyle w:val="ListParagraph"/>
              <w:numPr>
                <w:ilvl w:val="0"/>
                <w:numId w:val="57"/>
              </w:numPr>
              <w:spacing w:after="0" w:line="240" w:lineRule="auto"/>
              <w:rPr>
                <w:rFonts w:ascii="Calibri" w:eastAsia="Times New Roman" w:hAnsi="Calibri" w:cs="Times New Roman"/>
                <w:color w:val="000000"/>
              </w:rPr>
            </w:pPr>
            <w:r w:rsidRPr="00FF6BFC">
              <w:rPr>
                <w:rFonts w:ascii="Calibri" w:eastAsia="Times New Roman" w:hAnsi="Calibri" w:cs="Times New Roman"/>
                <w:color w:val="000000"/>
              </w:rPr>
              <w:t>Increase the use of different media to inform the public on AMR, antibiotics, and infections.</w:t>
            </w:r>
          </w:p>
          <w:p w14:paraId="0991FFF0" w14:textId="530EFB18" w:rsidR="003A46AE" w:rsidRPr="00FF6BFC"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F6BFC">
              <w:rPr>
                <w:rFonts w:ascii="Calibri" w:eastAsia="Times New Roman" w:hAnsi="Calibri" w:cs="Times New Roman"/>
                <w:color w:val="000000"/>
              </w:rPr>
              <w:t xml:space="preserve">Prevent healthcare-associated infections (HCAIs) by introducing effective IPC measures in human and animal health. Use the WHO Core </w:t>
            </w:r>
            <w:r w:rsidR="00A87679">
              <w:rPr>
                <w:rFonts w:ascii="Calibri" w:eastAsia="Times New Roman" w:hAnsi="Calibri" w:cs="Times New Roman"/>
                <w:color w:val="000000"/>
              </w:rPr>
              <w:t>C</w:t>
            </w:r>
            <w:r w:rsidRPr="00FF6BFC">
              <w:rPr>
                <w:rFonts w:ascii="Calibri" w:eastAsia="Times New Roman" w:hAnsi="Calibri" w:cs="Times New Roman"/>
                <w:color w:val="000000"/>
              </w:rPr>
              <w:t>omponents to develop national guidelines and measure compliance.</w:t>
            </w:r>
          </w:p>
          <w:p w14:paraId="41145588" w14:textId="77777777" w:rsidR="003A46AE" w:rsidRPr="0065412C"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F6BFC">
              <w:rPr>
                <w:rFonts w:ascii="Calibri" w:eastAsia="Times New Roman" w:hAnsi="Calibri" w:cs="Times New Roman"/>
                <w:color w:val="000000"/>
              </w:rPr>
              <w:t>Develop and implement suitable methods to measure HCAIs and antibiotic resistance, report and discuss results in all professional groups at a facility level, and implement improvement actions based on results.</w:t>
            </w:r>
            <w:r w:rsidRPr="004D396A">
              <w:rPr>
                <w:rFonts w:ascii="Calibri" w:eastAsia="Times New Roman" w:hAnsi="Calibri" w:cs="Times New Roman"/>
                <w:color w:val="000000"/>
              </w:rPr>
              <w:t>.</w:t>
            </w:r>
          </w:p>
        </w:tc>
      </w:tr>
      <w:tr w:rsidR="003A46AE" w:rsidRPr="008E4A7A" w14:paraId="504C3F7B" w14:textId="77777777" w:rsidTr="00D306D0">
        <w:trPr>
          <w:trHeight w:val="537"/>
        </w:trPr>
        <w:tc>
          <w:tcPr>
            <w:tcW w:w="1858" w:type="dxa"/>
            <w:vMerge/>
            <w:shd w:val="clear" w:color="auto" w:fill="auto"/>
          </w:tcPr>
          <w:p w14:paraId="6AD377DE"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4DAA7536" w14:textId="77777777" w:rsidR="003A46AE" w:rsidRPr="008E4A7A" w:rsidRDefault="003A46AE" w:rsidP="00D306D0">
            <w:pPr>
              <w:pStyle w:val="NoSpacing"/>
              <w:spacing w:after="120"/>
              <w:rPr>
                <w:lang w:val="en-GB"/>
              </w:rPr>
            </w:pPr>
            <w:r w:rsidRPr="008E4A7A">
              <w:rPr>
                <w:lang w:val="en-GB"/>
              </w:rPr>
              <w:t>P.3.2</w:t>
            </w:r>
          </w:p>
        </w:tc>
        <w:tc>
          <w:tcPr>
            <w:tcW w:w="4394" w:type="dxa"/>
            <w:shd w:val="clear" w:color="auto" w:fill="auto"/>
          </w:tcPr>
          <w:p w14:paraId="1F5F724F" w14:textId="77777777" w:rsidR="003A46AE" w:rsidRPr="008E4A7A" w:rsidRDefault="003A46AE" w:rsidP="00D306D0">
            <w:pPr>
              <w:pStyle w:val="NoSpacing"/>
              <w:spacing w:after="120"/>
              <w:rPr>
                <w:vertAlign w:val="superscript"/>
                <w:lang w:val="en-GB"/>
              </w:rPr>
            </w:pPr>
            <w:r w:rsidRPr="008E4A7A">
              <w:rPr>
                <w:lang w:val="en-GB"/>
              </w:rPr>
              <w:t>Surveillance of AMR</w:t>
            </w:r>
          </w:p>
        </w:tc>
        <w:tc>
          <w:tcPr>
            <w:tcW w:w="850" w:type="dxa"/>
            <w:shd w:val="clear" w:color="auto" w:fill="FFFF00"/>
            <w:vAlign w:val="center"/>
          </w:tcPr>
          <w:p w14:paraId="2BB10470"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Pr>
          <w:p w14:paraId="4103F7F5"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220480BF" w14:textId="77777777" w:rsidTr="00D306D0">
        <w:trPr>
          <w:trHeight w:val="537"/>
        </w:trPr>
        <w:tc>
          <w:tcPr>
            <w:tcW w:w="1858" w:type="dxa"/>
            <w:vMerge/>
            <w:shd w:val="clear" w:color="auto" w:fill="auto"/>
          </w:tcPr>
          <w:p w14:paraId="182C247B"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70805181" w14:textId="77777777" w:rsidR="003A46AE" w:rsidRPr="008E4A7A" w:rsidRDefault="003A46AE" w:rsidP="00D306D0">
            <w:pPr>
              <w:spacing w:after="0" w:line="240" w:lineRule="auto"/>
            </w:pPr>
            <w:r w:rsidRPr="008E4A7A">
              <w:t>P.3.3</w:t>
            </w:r>
          </w:p>
        </w:tc>
        <w:tc>
          <w:tcPr>
            <w:tcW w:w="4394" w:type="dxa"/>
            <w:shd w:val="clear" w:color="auto" w:fill="auto"/>
          </w:tcPr>
          <w:p w14:paraId="05C3C55E"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t>Infection prevention and control</w:t>
            </w:r>
            <w:r w:rsidRPr="008E4A7A">
              <w:rPr>
                <w:vertAlign w:val="superscript"/>
              </w:rPr>
              <w:t xml:space="preserve"> </w:t>
            </w:r>
          </w:p>
        </w:tc>
        <w:tc>
          <w:tcPr>
            <w:tcW w:w="850" w:type="dxa"/>
            <w:shd w:val="clear" w:color="auto" w:fill="FFFF00"/>
            <w:vAlign w:val="center"/>
          </w:tcPr>
          <w:p w14:paraId="4277523B"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Pr>
          <w:p w14:paraId="769A8C47"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70F37C99" w14:textId="77777777" w:rsidTr="00D306D0">
        <w:trPr>
          <w:trHeight w:val="537"/>
        </w:trPr>
        <w:tc>
          <w:tcPr>
            <w:tcW w:w="1858" w:type="dxa"/>
            <w:vMerge/>
            <w:shd w:val="clear" w:color="auto" w:fill="auto"/>
          </w:tcPr>
          <w:p w14:paraId="21CBEA18"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26E051DE" w14:textId="77777777" w:rsidR="003A46AE" w:rsidRPr="008E4A7A" w:rsidRDefault="003A46AE" w:rsidP="00D306D0">
            <w:pPr>
              <w:spacing w:after="0" w:line="240" w:lineRule="auto"/>
            </w:pPr>
            <w:r w:rsidRPr="008E4A7A">
              <w:t>P.3.4</w:t>
            </w:r>
          </w:p>
        </w:tc>
        <w:tc>
          <w:tcPr>
            <w:tcW w:w="4394" w:type="dxa"/>
            <w:shd w:val="clear" w:color="auto" w:fill="auto"/>
          </w:tcPr>
          <w:p w14:paraId="06B17F81"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t>Optimize use of antimicrobial medicines in human and animal health and agriculture</w:t>
            </w:r>
          </w:p>
        </w:tc>
        <w:tc>
          <w:tcPr>
            <w:tcW w:w="850" w:type="dxa"/>
            <w:shd w:val="clear" w:color="auto" w:fill="FF0000"/>
            <w:vAlign w:val="center"/>
          </w:tcPr>
          <w:p w14:paraId="627520C6"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1</w:t>
            </w:r>
          </w:p>
        </w:tc>
        <w:tc>
          <w:tcPr>
            <w:tcW w:w="5529" w:type="dxa"/>
            <w:vMerge/>
          </w:tcPr>
          <w:p w14:paraId="42772C83"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5BED67F5" w14:textId="77777777" w:rsidTr="00D306D0">
        <w:trPr>
          <w:trHeight w:val="1074"/>
        </w:trPr>
        <w:tc>
          <w:tcPr>
            <w:tcW w:w="1858" w:type="dxa"/>
            <w:vMerge w:val="restart"/>
            <w:shd w:val="clear" w:color="auto" w:fill="auto"/>
          </w:tcPr>
          <w:p w14:paraId="47FFDFB6"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lastRenderedPageBreak/>
              <w:t>Zoonotic disease</w:t>
            </w:r>
          </w:p>
        </w:tc>
        <w:tc>
          <w:tcPr>
            <w:tcW w:w="1134" w:type="dxa"/>
          </w:tcPr>
          <w:p w14:paraId="3E3612C6" w14:textId="77777777" w:rsidR="003A46AE" w:rsidRPr="008E4A7A" w:rsidRDefault="003A46AE" w:rsidP="00D306D0">
            <w:pPr>
              <w:spacing w:after="0" w:line="240" w:lineRule="auto"/>
              <w:rPr>
                <w:lang w:eastAsia="fi-FI"/>
              </w:rPr>
            </w:pPr>
            <w:r w:rsidRPr="008E4A7A">
              <w:rPr>
                <w:lang w:eastAsia="fi-FI"/>
              </w:rPr>
              <w:t>P.4.1</w:t>
            </w:r>
          </w:p>
        </w:tc>
        <w:tc>
          <w:tcPr>
            <w:tcW w:w="4394" w:type="dxa"/>
            <w:shd w:val="clear" w:color="auto" w:fill="auto"/>
          </w:tcPr>
          <w:p w14:paraId="3B7AFE9C"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lang w:eastAsia="fi-FI"/>
              </w:rPr>
              <w:t>Coordinated surveillance  systems in place in the animal health and public health sectors for zoonotic diseases/pathogens identified as joint priorities</w:t>
            </w:r>
          </w:p>
        </w:tc>
        <w:tc>
          <w:tcPr>
            <w:tcW w:w="850" w:type="dxa"/>
            <w:shd w:val="clear" w:color="auto" w:fill="008000"/>
            <w:vAlign w:val="center"/>
          </w:tcPr>
          <w:p w14:paraId="788687DA"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val="restart"/>
          </w:tcPr>
          <w:p w14:paraId="5C16A696" w14:textId="77777777" w:rsidR="003A46AE" w:rsidRPr="00982ADC" w:rsidRDefault="003A46AE" w:rsidP="003A46AE">
            <w:pPr>
              <w:pStyle w:val="NoSpacing"/>
              <w:numPr>
                <w:ilvl w:val="0"/>
                <w:numId w:val="7"/>
              </w:numPr>
              <w:rPr>
                <w:rFonts w:ascii="Calibri" w:hAnsi="Calibri"/>
                <w:lang w:val="en-GB"/>
              </w:rPr>
            </w:pPr>
            <w:r w:rsidRPr="00982ADC">
              <w:rPr>
                <w:rFonts w:ascii="Calibri" w:hAnsi="Calibri"/>
                <w:lang w:val="en-GB"/>
              </w:rPr>
              <w:t>Develop and implement a compensation scheme in the animal sector, along with One Health public awareness campaigns, to encourage reporting of suspicions around priority zoonoses.</w:t>
            </w:r>
          </w:p>
          <w:p w14:paraId="6C01B403" w14:textId="77777777" w:rsidR="003A46AE" w:rsidRPr="00982ADC" w:rsidRDefault="003A46AE" w:rsidP="003A46AE">
            <w:pPr>
              <w:pStyle w:val="NoSpacing"/>
              <w:numPr>
                <w:ilvl w:val="0"/>
                <w:numId w:val="7"/>
              </w:numPr>
              <w:rPr>
                <w:rFonts w:ascii="Calibri" w:hAnsi="Calibri"/>
                <w:lang w:val="en-GB"/>
              </w:rPr>
            </w:pPr>
            <w:r w:rsidRPr="00982ADC">
              <w:rPr>
                <w:rFonts w:ascii="Calibri" w:hAnsi="Calibri"/>
                <w:lang w:val="en-GB"/>
              </w:rPr>
              <w:t>Develop procedures and provide One Health training to veterinarians and medical doctors in local and rural areas, to improve collaboration.</w:t>
            </w:r>
          </w:p>
          <w:p w14:paraId="1863CA08" w14:textId="77777777" w:rsidR="003A46AE" w:rsidRPr="00982ADC" w:rsidRDefault="003A46AE" w:rsidP="003A46AE">
            <w:pPr>
              <w:pStyle w:val="NoSpacing"/>
              <w:numPr>
                <w:ilvl w:val="0"/>
                <w:numId w:val="7"/>
              </w:numPr>
              <w:rPr>
                <w:rFonts w:ascii="Calibri" w:hAnsi="Calibri"/>
                <w:lang w:val="en-GB"/>
              </w:rPr>
            </w:pPr>
            <w:r w:rsidRPr="00982ADC">
              <w:rPr>
                <w:rFonts w:ascii="Calibri" w:hAnsi="Calibri"/>
                <w:lang w:val="en-GB"/>
              </w:rPr>
              <w:t>Organize nationwide awareness campaigns to improve One Health collaboration in rural areas.</w:t>
            </w:r>
          </w:p>
          <w:p w14:paraId="474A60F5" w14:textId="77777777" w:rsidR="003A46AE" w:rsidRPr="00982ADC" w:rsidRDefault="003A46AE" w:rsidP="003A46AE">
            <w:pPr>
              <w:pStyle w:val="NoSpacing"/>
              <w:numPr>
                <w:ilvl w:val="0"/>
                <w:numId w:val="7"/>
              </w:numPr>
              <w:rPr>
                <w:rFonts w:ascii="Calibri" w:hAnsi="Calibri"/>
                <w:lang w:val="en-GB"/>
              </w:rPr>
            </w:pPr>
            <w:r w:rsidRPr="00982ADC">
              <w:rPr>
                <w:rFonts w:ascii="Calibri" w:hAnsi="Calibri"/>
                <w:lang w:val="en-GB"/>
              </w:rPr>
              <w:t>Competent authorities for public health, animal health and wildlife should jointly review coordinated surveillance systems and mechanisms for responding to infectious and potential zoonotic diseases, using the WHO/FAO/OIE Tripartite Guide to Addressing Zoonotic Diseases in Countries.</w:t>
            </w:r>
          </w:p>
          <w:p w14:paraId="0B767EDC" w14:textId="77777777" w:rsidR="003A46AE" w:rsidRPr="00EC6CC5" w:rsidRDefault="003A46AE" w:rsidP="003A46AE">
            <w:pPr>
              <w:pStyle w:val="NoSpacing"/>
              <w:numPr>
                <w:ilvl w:val="0"/>
                <w:numId w:val="7"/>
              </w:numPr>
              <w:rPr>
                <w:rFonts w:ascii="Calibri" w:hAnsi="Calibri"/>
                <w:lang w:val="en-GB"/>
              </w:rPr>
            </w:pPr>
            <w:r w:rsidRPr="00982ADC">
              <w:rPr>
                <w:rFonts w:ascii="Calibri" w:hAnsi="Calibri"/>
                <w:lang w:val="en-GB"/>
              </w:rPr>
              <w:t>Train public health centre epidemiologists, medical doctors and veterinarians in routine</w:t>
            </w:r>
            <w:r>
              <w:rPr>
                <w:rFonts w:ascii="Calibri" w:hAnsi="Calibri"/>
                <w:lang w:val="en-GB"/>
              </w:rPr>
              <w:t xml:space="preserve"> collection of risk factor data</w:t>
            </w:r>
            <w:r w:rsidRPr="00EC6CC5">
              <w:rPr>
                <w:rFonts w:ascii="Calibri" w:eastAsia="Times New Roman" w:hAnsi="Calibri" w:cs="Times New Roman"/>
                <w:color w:val="000000"/>
              </w:rPr>
              <w:t>.</w:t>
            </w:r>
          </w:p>
        </w:tc>
      </w:tr>
      <w:tr w:rsidR="003A46AE" w:rsidRPr="008E4A7A" w14:paraId="2FED67BF" w14:textId="77777777" w:rsidTr="00D306D0">
        <w:trPr>
          <w:trHeight w:val="1074"/>
        </w:trPr>
        <w:tc>
          <w:tcPr>
            <w:tcW w:w="1858" w:type="dxa"/>
            <w:vMerge/>
            <w:shd w:val="clear" w:color="auto" w:fill="auto"/>
          </w:tcPr>
          <w:p w14:paraId="3DB9F806"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226CC5BD" w14:textId="77777777" w:rsidR="003A46AE" w:rsidRPr="008E4A7A" w:rsidRDefault="003A46AE" w:rsidP="00D306D0">
            <w:pPr>
              <w:spacing w:after="0" w:line="240" w:lineRule="auto"/>
            </w:pPr>
            <w:r w:rsidRPr="008E4A7A">
              <w:t>P.4.2</w:t>
            </w:r>
          </w:p>
        </w:tc>
        <w:tc>
          <w:tcPr>
            <w:tcW w:w="4394" w:type="dxa"/>
            <w:shd w:val="clear" w:color="auto" w:fill="auto"/>
          </w:tcPr>
          <w:p w14:paraId="41EAA90B"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t>Mechanisms for responding to infectious and potential zoonotic diseases established and functional</w:t>
            </w:r>
          </w:p>
        </w:tc>
        <w:tc>
          <w:tcPr>
            <w:tcW w:w="850" w:type="dxa"/>
            <w:shd w:val="clear" w:color="auto" w:fill="FFFF00"/>
            <w:vAlign w:val="center"/>
          </w:tcPr>
          <w:p w14:paraId="6263EC7A"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Pr>
          <w:p w14:paraId="2E73EA39"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47B1AE3A" w14:textId="77777777" w:rsidTr="00D306D0">
        <w:trPr>
          <w:cantSplit/>
          <w:trHeight w:val="537"/>
        </w:trPr>
        <w:tc>
          <w:tcPr>
            <w:tcW w:w="1858" w:type="dxa"/>
            <w:vMerge w:val="restart"/>
            <w:shd w:val="clear" w:color="auto" w:fill="auto"/>
          </w:tcPr>
          <w:p w14:paraId="41B1D876"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t>Food safety</w:t>
            </w:r>
          </w:p>
        </w:tc>
        <w:tc>
          <w:tcPr>
            <w:tcW w:w="1134" w:type="dxa"/>
          </w:tcPr>
          <w:p w14:paraId="5ECA0B0B" w14:textId="77777777" w:rsidR="003A46AE" w:rsidRPr="008E4A7A" w:rsidRDefault="003A46AE" w:rsidP="00D306D0">
            <w:pPr>
              <w:spacing w:after="0" w:line="240" w:lineRule="auto"/>
            </w:pPr>
            <w:r w:rsidRPr="008E4A7A">
              <w:t>P.5.1</w:t>
            </w:r>
          </w:p>
        </w:tc>
        <w:tc>
          <w:tcPr>
            <w:tcW w:w="4394" w:type="dxa"/>
            <w:shd w:val="clear" w:color="auto" w:fill="auto"/>
          </w:tcPr>
          <w:p w14:paraId="08169F95"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t>Surveillance systems in place for the detection and monitoring of foodborne diseases and food contamination</w:t>
            </w:r>
          </w:p>
        </w:tc>
        <w:tc>
          <w:tcPr>
            <w:tcW w:w="850" w:type="dxa"/>
            <w:shd w:val="clear" w:color="auto" w:fill="FFFF00"/>
            <w:vAlign w:val="center"/>
          </w:tcPr>
          <w:p w14:paraId="66F4D0E6"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val="restart"/>
          </w:tcPr>
          <w:p w14:paraId="58FEE31E" w14:textId="77777777" w:rsidR="003A46AE" w:rsidRPr="002D13A6"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D13A6">
              <w:rPr>
                <w:rFonts w:ascii="Calibri" w:eastAsia="Times New Roman" w:hAnsi="Calibri" w:cs="Times New Roman"/>
                <w:color w:val="000000"/>
              </w:rPr>
              <w:t>Develop and adopt a multisectoral national food safety contingency plan.</w:t>
            </w:r>
          </w:p>
          <w:p w14:paraId="455BCE64" w14:textId="77777777" w:rsidR="003A46AE"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903E5E">
              <w:rPr>
                <w:rFonts w:ascii="Calibri" w:eastAsia="Times New Roman" w:hAnsi="Calibri" w:cs="Times New Roman"/>
                <w:color w:val="000000"/>
              </w:rPr>
              <w:t xml:space="preserve">Develop and implement training programmes for health workers and food inspectors on managing contamination events and outbreaks of foodborne </w:t>
            </w:r>
            <w:r w:rsidRPr="00903E5E">
              <w:rPr>
                <w:rFonts w:ascii="Calibri" w:eastAsia="Times New Roman" w:hAnsi="Calibri" w:cs="Times New Roman"/>
                <w:color w:val="000000"/>
              </w:rPr>
              <w:lastRenderedPageBreak/>
              <w:t>disease.</w:t>
            </w:r>
          </w:p>
          <w:p w14:paraId="6E0999A8" w14:textId="77777777" w:rsidR="003A46AE" w:rsidRPr="00903E5E"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903E5E">
              <w:rPr>
                <w:rFonts w:ascii="Calibri" w:eastAsia="Times New Roman" w:hAnsi="Calibri" w:cs="Times New Roman"/>
                <w:color w:val="000000"/>
              </w:rPr>
              <w:t>Strengthen early warning systems by including food safety issues in the EIDSS system.</w:t>
            </w:r>
          </w:p>
          <w:p w14:paraId="0158BF3E" w14:textId="77777777" w:rsidR="003A46AE" w:rsidRPr="002D13A6"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D13A6">
              <w:rPr>
                <w:rFonts w:ascii="Calibri" w:eastAsia="Times New Roman" w:hAnsi="Calibri" w:cs="Times New Roman"/>
                <w:color w:val="000000"/>
              </w:rPr>
              <w:t>Establish and equip a foodborne outbreak response team.</w:t>
            </w:r>
          </w:p>
          <w:p w14:paraId="44AD4EB7" w14:textId="77777777" w:rsidR="003A46AE" w:rsidRPr="002D13A6"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D13A6">
              <w:rPr>
                <w:rFonts w:ascii="Calibri" w:eastAsia="Times New Roman" w:hAnsi="Calibri" w:cs="Times New Roman"/>
                <w:color w:val="000000"/>
              </w:rPr>
              <w:t>Develop and implement a public awar</w:t>
            </w:r>
            <w:r>
              <w:rPr>
                <w:rFonts w:ascii="Calibri" w:eastAsia="Times New Roman" w:hAnsi="Calibri" w:cs="Times New Roman"/>
                <w:color w:val="000000"/>
              </w:rPr>
              <w:t>eness campaign on food handling</w:t>
            </w:r>
            <w:r w:rsidRPr="002D13A6">
              <w:rPr>
                <w:rFonts w:ascii="Calibri" w:eastAsia="Times New Roman" w:hAnsi="Calibri" w:cs="Times New Roman"/>
                <w:color w:val="000000"/>
              </w:rPr>
              <w:t>.</w:t>
            </w:r>
          </w:p>
        </w:tc>
      </w:tr>
      <w:tr w:rsidR="003A46AE" w:rsidRPr="008E4A7A" w14:paraId="37454DDB" w14:textId="77777777" w:rsidTr="00D306D0">
        <w:trPr>
          <w:trHeight w:val="537"/>
        </w:trPr>
        <w:tc>
          <w:tcPr>
            <w:tcW w:w="1858" w:type="dxa"/>
            <w:vMerge/>
            <w:shd w:val="clear" w:color="auto" w:fill="auto"/>
          </w:tcPr>
          <w:p w14:paraId="0675D405"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Pr>
          <w:p w14:paraId="71537B56" w14:textId="77777777" w:rsidR="003A46AE" w:rsidRPr="008E4A7A" w:rsidRDefault="003A46AE" w:rsidP="00D306D0">
            <w:pPr>
              <w:spacing w:after="0" w:line="240" w:lineRule="auto"/>
            </w:pPr>
            <w:r w:rsidRPr="008E4A7A">
              <w:t>P.5.2</w:t>
            </w:r>
          </w:p>
        </w:tc>
        <w:tc>
          <w:tcPr>
            <w:tcW w:w="4394" w:type="dxa"/>
            <w:shd w:val="clear" w:color="auto" w:fill="auto"/>
          </w:tcPr>
          <w:p w14:paraId="2AAF82F0" w14:textId="77777777" w:rsidR="003A46AE" w:rsidRPr="008E4A7A" w:rsidRDefault="003A46AE" w:rsidP="00D306D0">
            <w:pPr>
              <w:spacing w:after="0" w:line="240" w:lineRule="auto"/>
            </w:pPr>
            <w:r w:rsidRPr="008E4A7A">
              <w:t xml:space="preserve">Mechanisms are established and functioning for the response and management of food </w:t>
            </w:r>
            <w:r w:rsidRPr="008E4A7A">
              <w:lastRenderedPageBreak/>
              <w:t>safety emergencies</w:t>
            </w:r>
          </w:p>
        </w:tc>
        <w:tc>
          <w:tcPr>
            <w:tcW w:w="850" w:type="dxa"/>
            <w:shd w:val="clear" w:color="auto" w:fill="FFFF00"/>
            <w:vAlign w:val="center"/>
          </w:tcPr>
          <w:p w14:paraId="2A3EEBDC"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lastRenderedPageBreak/>
              <w:t>2</w:t>
            </w:r>
          </w:p>
        </w:tc>
        <w:tc>
          <w:tcPr>
            <w:tcW w:w="5529" w:type="dxa"/>
            <w:vMerge/>
          </w:tcPr>
          <w:p w14:paraId="4AEB1304"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76167A80" w14:textId="77777777" w:rsidTr="00D306D0">
        <w:trPr>
          <w:trHeight w:val="1074"/>
        </w:trPr>
        <w:tc>
          <w:tcPr>
            <w:tcW w:w="1858" w:type="dxa"/>
            <w:vMerge w:val="restart"/>
            <w:shd w:val="clear" w:color="auto" w:fill="auto"/>
          </w:tcPr>
          <w:p w14:paraId="78C89662"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lastRenderedPageBreak/>
              <w:t>Biosafety and biosecurity</w:t>
            </w:r>
          </w:p>
        </w:tc>
        <w:tc>
          <w:tcPr>
            <w:tcW w:w="1134" w:type="dxa"/>
          </w:tcPr>
          <w:p w14:paraId="423E26E9" w14:textId="77777777" w:rsidR="003A46AE" w:rsidRPr="008E4A7A" w:rsidRDefault="003A46AE" w:rsidP="00D306D0">
            <w:pPr>
              <w:spacing w:after="0" w:line="240" w:lineRule="auto"/>
            </w:pPr>
            <w:r w:rsidRPr="008E4A7A">
              <w:t>P.6.1</w:t>
            </w:r>
          </w:p>
        </w:tc>
        <w:tc>
          <w:tcPr>
            <w:tcW w:w="4394" w:type="dxa"/>
            <w:shd w:val="clear" w:color="auto" w:fill="auto"/>
          </w:tcPr>
          <w:p w14:paraId="6567957B"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t>Whole-of-government biosafety and biosecurity system in place for all sectors (including human, animal and agriculture facilities)</w:t>
            </w:r>
          </w:p>
        </w:tc>
        <w:tc>
          <w:tcPr>
            <w:tcW w:w="850" w:type="dxa"/>
            <w:shd w:val="clear" w:color="auto" w:fill="FFFF00"/>
            <w:vAlign w:val="center"/>
          </w:tcPr>
          <w:p w14:paraId="51DE6B8B"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val="restart"/>
          </w:tcPr>
          <w:p w14:paraId="5CD0A7DC" w14:textId="610CFE8E" w:rsidR="003A46AE" w:rsidRPr="008555A8" w:rsidRDefault="00826D0A" w:rsidP="003A46AE">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Establish and implement a</w:t>
            </w:r>
            <w:r w:rsidR="003A46AE" w:rsidRPr="008555A8">
              <w:rPr>
                <w:rFonts w:ascii="Calibri" w:eastAsia="Times New Roman" w:hAnsi="Calibri" w:cs="Times New Roman"/>
                <w:color w:val="000000"/>
              </w:rPr>
              <w:t xml:space="preserve"> mandatory system of biosafety and biosecurity laws and regulations, including in laboratories in the private and academic sectors, covering all kinds of biological material (infectious pathogens, toxins and plants).  Existing biosafety legislation/regulations should be implemented in all sectors and not just the key laboratories of the NCDC and LMA networks. </w:t>
            </w:r>
          </w:p>
          <w:p w14:paraId="4BC48022" w14:textId="64060EB7" w:rsidR="003A46AE" w:rsidRPr="008555A8" w:rsidRDefault="00826D0A" w:rsidP="003A46AE">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Establish and train c</w:t>
            </w:r>
            <w:r w:rsidR="003A46AE" w:rsidRPr="008555A8">
              <w:rPr>
                <w:rFonts w:ascii="Calibri" w:eastAsia="Times New Roman" w:hAnsi="Calibri" w:cs="Times New Roman"/>
                <w:color w:val="000000"/>
              </w:rPr>
              <w:t xml:space="preserve">entral or regional controlling bodies, </w:t>
            </w:r>
            <w:r>
              <w:rPr>
                <w:rFonts w:ascii="Calibri" w:eastAsia="Times New Roman" w:hAnsi="Calibri" w:cs="Times New Roman"/>
                <w:color w:val="000000"/>
              </w:rPr>
              <w:t>enabling them</w:t>
            </w:r>
            <w:r w:rsidR="003A46AE" w:rsidRPr="008555A8">
              <w:rPr>
                <w:rFonts w:ascii="Calibri" w:eastAsia="Times New Roman" w:hAnsi="Calibri" w:cs="Times New Roman"/>
                <w:color w:val="000000"/>
              </w:rPr>
              <w:t xml:space="preserve"> to perform their roles. They must be independent and funded by the state or under state control. </w:t>
            </w:r>
          </w:p>
          <w:p w14:paraId="4C7470B1" w14:textId="588FFEA2" w:rsidR="003A46AE" w:rsidRPr="008555A8" w:rsidRDefault="006E68A4" w:rsidP="003A46AE">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Provide f</w:t>
            </w:r>
            <w:r w:rsidR="003A46AE" w:rsidRPr="008555A8">
              <w:rPr>
                <w:rFonts w:ascii="Calibri" w:eastAsia="Times New Roman" w:hAnsi="Calibri" w:cs="Times New Roman"/>
                <w:color w:val="000000"/>
              </w:rPr>
              <w:t xml:space="preserve">unding to support biosafety and biosecurity programmes/initiatives and their oversight and enforcement at ministry level. </w:t>
            </w:r>
          </w:p>
          <w:p w14:paraId="2A141610" w14:textId="057C4F0E" w:rsidR="003A46AE" w:rsidRPr="008555A8" w:rsidRDefault="006E68A4" w:rsidP="003A46AE">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Develop a</w:t>
            </w:r>
            <w:r w:rsidR="003A46AE" w:rsidRPr="008555A8">
              <w:rPr>
                <w:rFonts w:ascii="Calibri" w:eastAsia="Times New Roman" w:hAnsi="Calibri" w:cs="Times New Roman"/>
                <w:color w:val="000000"/>
              </w:rPr>
              <w:t xml:space="preserve"> comprehensive biosecurity system.</w:t>
            </w:r>
          </w:p>
          <w:p w14:paraId="5F9F1C88" w14:textId="760122E5" w:rsidR="003A46AE" w:rsidRPr="002B4A83" w:rsidRDefault="006E68A4" w:rsidP="006E68A4">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Develop a</w:t>
            </w:r>
            <w:r w:rsidR="003A46AE" w:rsidRPr="008555A8">
              <w:rPr>
                <w:rFonts w:ascii="Calibri" w:eastAsia="Times New Roman" w:hAnsi="Calibri" w:cs="Times New Roman"/>
                <w:color w:val="000000"/>
              </w:rPr>
              <w:t xml:space="preserve"> comprehensive biosafety and biosecurity training programme </w:t>
            </w:r>
            <w:r>
              <w:rPr>
                <w:rFonts w:ascii="Calibri" w:eastAsia="Times New Roman" w:hAnsi="Calibri" w:cs="Times New Roman"/>
                <w:color w:val="000000"/>
              </w:rPr>
              <w:t>and make it</w:t>
            </w:r>
            <w:r w:rsidR="003A46AE" w:rsidRPr="008555A8">
              <w:rPr>
                <w:rFonts w:ascii="Calibri" w:eastAsia="Times New Roman" w:hAnsi="Calibri" w:cs="Times New Roman"/>
                <w:color w:val="000000"/>
              </w:rPr>
              <w:t xml:space="preserve"> mandatory for facilities working with infectious agents and toxins. It should also be provided as part of the training of ac</w:t>
            </w:r>
            <w:r w:rsidR="003A46AE">
              <w:rPr>
                <w:rFonts w:ascii="Calibri" w:eastAsia="Times New Roman" w:hAnsi="Calibri" w:cs="Times New Roman"/>
                <w:color w:val="000000"/>
              </w:rPr>
              <w:t>ademics and technical personnel</w:t>
            </w:r>
            <w:r w:rsidR="003A46AE" w:rsidRPr="002B4A83">
              <w:rPr>
                <w:rFonts w:ascii="Calibri" w:eastAsia="Times New Roman" w:hAnsi="Calibri" w:cs="Times New Roman"/>
                <w:color w:val="000000"/>
              </w:rPr>
              <w:t xml:space="preserve">. </w:t>
            </w:r>
          </w:p>
        </w:tc>
      </w:tr>
      <w:tr w:rsidR="003A46AE" w:rsidRPr="008E4A7A" w14:paraId="56172377" w14:textId="77777777" w:rsidTr="00D306D0">
        <w:trPr>
          <w:trHeight w:val="809"/>
        </w:trPr>
        <w:tc>
          <w:tcPr>
            <w:tcW w:w="1858" w:type="dxa"/>
            <w:vMerge/>
            <w:shd w:val="clear" w:color="auto" w:fill="auto"/>
          </w:tcPr>
          <w:p w14:paraId="57666C52"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0F566E51" w14:textId="77777777" w:rsidR="003A46AE" w:rsidRPr="008E4A7A" w:rsidRDefault="003A46AE" w:rsidP="00D306D0">
            <w:pPr>
              <w:spacing w:after="0" w:line="240" w:lineRule="auto"/>
              <w:rPr>
                <w:rFonts w:eastAsiaTheme="minorEastAsia"/>
                <w:lang w:eastAsia="zh-CN"/>
              </w:rPr>
            </w:pPr>
            <w:r w:rsidRPr="008E4A7A">
              <w:rPr>
                <w:rFonts w:eastAsiaTheme="minorEastAsia"/>
                <w:lang w:eastAsia="zh-CN"/>
              </w:rPr>
              <w:t>P.6.2</w:t>
            </w:r>
          </w:p>
        </w:tc>
        <w:tc>
          <w:tcPr>
            <w:tcW w:w="4394" w:type="dxa"/>
            <w:shd w:val="clear" w:color="auto" w:fill="auto"/>
          </w:tcPr>
          <w:p w14:paraId="01D2DBD1"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rFonts w:eastAsiaTheme="minorEastAsia"/>
                <w:lang w:eastAsia="zh-CN"/>
              </w:rPr>
              <w:t>Biosafety and biosecurity training and practices in all relevant sectors (including human, animal and agriculture)</w:t>
            </w:r>
          </w:p>
        </w:tc>
        <w:tc>
          <w:tcPr>
            <w:tcW w:w="850" w:type="dxa"/>
            <w:shd w:val="clear" w:color="auto" w:fill="FFFF00"/>
            <w:vAlign w:val="center"/>
          </w:tcPr>
          <w:p w14:paraId="114791DB"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Pr>
          <w:p w14:paraId="01B3497E"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3F7D1F3A" w14:textId="77777777" w:rsidTr="00D306D0">
        <w:trPr>
          <w:trHeight w:val="537"/>
        </w:trPr>
        <w:tc>
          <w:tcPr>
            <w:tcW w:w="1858" w:type="dxa"/>
            <w:vMerge w:val="restart"/>
            <w:shd w:val="clear" w:color="auto" w:fill="auto"/>
          </w:tcPr>
          <w:p w14:paraId="50B86B04"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t>Immunization</w:t>
            </w:r>
          </w:p>
        </w:tc>
        <w:tc>
          <w:tcPr>
            <w:tcW w:w="1134" w:type="dxa"/>
          </w:tcPr>
          <w:p w14:paraId="4DEE60AE" w14:textId="77777777" w:rsidR="003A46AE" w:rsidRPr="008E4A7A" w:rsidRDefault="003A46AE" w:rsidP="00D306D0">
            <w:pPr>
              <w:spacing w:after="0" w:line="240" w:lineRule="auto"/>
              <w:rPr>
                <w:lang w:eastAsia="fi-FI"/>
              </w:rPr>
            </w:pPr>
            <w:r w:rsidRPr="008E4A7A">
              <w:rPr>
                <w:lang w:eastAsia="fi-FI"/>
              </w:rPr>
              <w:t>P.7.1</w:t>
            </w:r>
          </w:p>
        </w:tc>
        <w:tc>
          <w:tcPr>
            <w:tcW w:w="4394" w:type="dxa"/>
            <w:shd w:val="clear" w:color="auto" w:fill="auto"/>
          </w:tcPr>
          <w:p w14:paraId="4CFFC016"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lang w:eastAsia="fi-FI"/>
              </w:rPr>
              <w:t>Vaccine coverage (measles) as part of national programme</w:t>
            </w:r>
          </w:p>
        </w:tc>
        <w:tc>
          <w:tcPr>
            <w:tcW w:w="850" w:type="dxa"/>
            <w:shd w:val="clear" w:color="auto" w:fill="008000"/>
            <w:vAlign w:val="center"/>
          </w:tcPr>
          <w:p w14:paraId="0A78F3C5"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5</w:t>
            </w:r>
          </w:p>
        </w:tc>
        <w:tc>
          <w:tcPr>
            <w:tcW w:w="5529" w:type="dxa"/>
            <w:vMerge w:val="restart"/>
          </w:tcPr>
          <w:p w14:paraId="5D2C95FF" w14:textId="77777777" w:rsidR="003A46AE" w:rsidRPr="00FE4CFB"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E4CFB">
              <w:rPr>
                <w:rFonts w:ascii="Calibri" w:eastAsia="Times New Roman" w:hAnsi="Calibri" w:cs="Times New Roman"/>
                <w:color w:val="000000"/>
              </w:rPr>
              <w:t>Complete the pilot of the new immunization registry system and conduct a performance evaluation.</w:t>
            </w:r>
          </w:p>
          <w:p w14:paraId="128331C7" w14:textId="77777777" w:rsidR="003A46AE" w:rsidRPr="00FE4CFB"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E4CFB">
              <w:rPr>
                <w:rFonts w:ascii="Calibri" w:eastAsia="Times New Roman" w:hAnsi="Calibri" w:cs="Times New Roman"/>
                <w:color w:val="000000"/>
              </w:rPr>
              <w:t>Assuming the evaluation of the new immunization registry is positive, establish the registry nationwide and provide relevant education, training, and ongoing mentoring.</w:t>
            </w:r>
          </w:p>
          <w:p w14:paraId="4E196679" w14:textId="77777777" w:rsidR="003A46AE" w:rsidRPr="002B4A83"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E4CFB">
              <w:rPr>
                <w:rFonts w:ascii="Calibri" w:eastAsia="Times New Roman" w:hAnsi="Calibri" w:cs="Times New Roman"/>
                <w:color w:val="000000"/>
              </w:rPr>
              <w:lastRenderedPageBreak/>
              <w:t>Establish the requirements for increased operational support to ensure continued operation of the immunization programme aft</w:t>
            </w:r>
            <w:r>
              <w:rPr>
                <w:rFonts w:ascii="Calibri" w:eastAsia="Times New Roman" w:hAnsi="Calibri" w:cs="Times New Roman"/>
                <w:color w:val="000000"/>
              </w:rPr>
              <w:t>er graduation from GAVI support</w:t>
            </w:r>
            <w:r w:rsidRPr="002B4A83">
              <w:rPr>
                <w:rFonts w:ascii="Calibri" w:eastAsia="Times New Roman" w:hAnsi="Calibri" w:cs="Times New Roman"/>
                <w:color w:val="000000"/>
              </w:rPr>
              <w:t>.</w:t>
            </w:r>
          </w:p>
        </w:tc>
      </w:tr>
      <w:tr w:rsidR="003A46AE" w:rsidRPr="008E4A7A" w14:paraId="7BB63D45" w14:textId="77777777" w:rsidTr="00D306D0">
        <w:trPr>
          <w:trHeight w:val="537"/>
        </w:trPr>
        <w:tc>
          <w:tcPr>
            <w:tcW w:w="1858" w:type="dxa"/>
            <w:vMerge/>
            <w:shd w:val="clear" w:color="auto" w:fill="auto"/>
          </w:tcPr>
          <w:p w14:paraId="3E23C3CB"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7D1B26C6" w14:textId="77777777" w:rsidR="003A46AE" w:rsidRPr="008E4A7A" w:rsidRDefault="003A46AE" w:rsidP="00D306D0">
            <w:pPr>
              <w:spacing w:after="0" w:line="240" w:lineRule="auto"/>
              <w:rPr>
                <w:lang w:eastAsia="fi-FI"/>
              </w:rPr>
            </w:pPr>
            <w:r w:rsidRPr="008E4A7A">
              <w:rPr>
                <w:lang w:eastAsia="fi-FI"/>
              </w:rPr>
              <w:t>P.7.2</w:t>
            </w:r>
          </w:p>
        </w:tc>
        <w:tc>
          <w:tcPr>
            <w:tcW w:w="4394" w:type="dxa"/>
            <w:shd w:val="clear" w:color="auto" w:fill="auto"/>
          </w:tcPr>
          <w:p w14:paraId="15AB6694"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lang w:eastAsia="fi-FI"/>
              </w:rPr>
              <w:t>National vaccine access and delivery</w:t>
            </w:r>
          </w:p>
        </w:tc>
        <w:tc>
          <w:tcPr>
            <w:tcW w:w="850" w:type="dxa"/>
            <w:shd w:val="clear" w:color="auto" w:fill="008000"/>
            <w:vAlign w:val="center"/>
          </w:tcPr>
          <w:p w14:paraId="6B8AFDED"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5</w:t>
            </w:r>
          </w:p>
        </w:tc>
        <w:tc>
          <w:tcPr>
            <w:tcW w:w="5529" w:type="dxa"/>
            <w:vMerge/>
          </w:tcPr>
          <w:p w14:paraId="4E3C55D9" w14:textId="77777777" w:rsidR="003A46AE" w:rsidRPr="008E4A7A" w:rsidRDefault="003A46AE" w:rsidP="00D306D0">
            <w:pPr>
              <w:spacing w:after="0" w:line="240" w:lineRule="auto"/>
              <w:rPr>
                <w:rFonts w:ascii="Calibri" w:eastAsia="Times New Roman" w:hAnsi="Calibri" w:cs="Times New Roman"/>
                <w:color w:val="000000"/>
              </w:rPr>
            </w:pPr>
          </w:p>
        </w:tc>
      </w:tr>
      <w:tr w:rsidR="003A46AE" w:rsidRPr="008E4A7A" w14:paraId="19754A92" w14:textId="77777777" w:rsidTr="00D306D0">
        <w:trPr>
          <w:trHeight w:val="454"/>
        </w:trPr>
        <w:tc>
          <w:tcPr>
            <w:tcW w:w="13765" w:type="dxa"/>
            <w:gridSpan w:val="5"/>
            <w:shd w:val="clear" w:color="auto" w:fill="DBE5F1" w:themeFill="accent1" w:themeFillTint="33"/>
          </w:tcPr>
          <w:p w14:paraId="19597F4C"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lastRenderedPageBreak/>
              <w:t>DETECT</w:t>
            </w:r>
          </w:p>
        </w:tc>
      </w:tr>
      <w:tr w:rsidR="003A46AE" w:rsidRPr="008E4A7A" w14:paraId="7B0B7D35" w14:textId="77777777" w:rsidTr="00D306D0">
        <w:trPr>
          <w:trHeight w:val="537"/>
        </w:trPr>
        <w:tc>
          <w:tcPr>
            <w:tcW w:w="1858" w:type="dxa"/>
            <w:vMerge w:val="restart"/>
            <w:shd w:val="clear" w:color="auto" w:fill="auto"/>
          </w:tcPr>
          <w:p w14:paraId="43BA9336"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t>National laboratory system</w:t>
            </w:r>
          </w:p>
        </w:tc>
        <w:tc>
          <w:tcPr>
            <w:tcW w:w="1134" w:type="dxa"/>
          </w:tcPr>
          <w:p w14:paraId="67AE6617" w14:textId="77777777" w:rsidR="003A46AE" w:rsidRPr="008E4A7A" w:rsidRDefault="003A46AE" w:rsidP="00D306D0">
            <w:pPr>
              <w:spacing w:after="0" w:line="240" w:lineRule="auto"/>
              <w:rPr>
                <w:rFonts w:eastAsiaTheme="minorEastAsia" w:cstheme="minorHAnsi"/>
                <w:lang w:eastAsia="zh-CN"/>
              </w:rPr>
            </w:pPr>
            <w:r w:rsidRPr="008E4A7A">
              <w:rPr>
                <w:rFonts w:eastAsiaTheme="minorEastAsia" w:cstheme="minorHAnsi"/>
                <w:lang w:eastAsia="zh-CN"/>
              </w:rPr>
              <w:t>D.1.1</w:t>
            </w:r>
          </w:p>
        </w:tc>
        <w:tc>
          <w:tcPr>
            <w:tcW w:w="4394" w:type="dxa"/>
            <w:shd w:val="clear" w:color="auto" w:fill="auto"/>
          </w:tcPr>
          <w:p w14:paraId="288F7AA4"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rFonts w:eastAsiaTheme="minorEastAsia" w:cstheme="minorHAnsi"/>
                <w:lang w:eastAsia="zh-CN"/>
              </w:rPr>
              <w:t>Laboratory testing for detection of priority diseases</w:t>
            </w:r>
          </w:p>
        </w:tc>
        <w:tc>
          <w:tcPr>
            <w:tcW w:w="850" w:type="dxa"/>
            <w:shd w:val="clear" w:color="auto" w:fill="008000"/>
            <w:vAlign w:val="center"/>
          </w:tcPr>
          <w:p w14:paraId="2360A9D7"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val="restart"/>
          </w:tcPr>
          <w:p w14:paraId="4E6062CA" w14:textId="639F8FBB" w:rsidR="003A46AE" w:rsidRPr="00A37B4D" w:rsidRDefault="00552247" w:rsidP="003A46AE">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 xml:space="preserve">Expand </w:t>
            </w:r>
            <w:r w:rsidRPr="00A37B4D">
              <w:rPr>
                <w:rFonts w:ascii="Calibri" w:eastAsia="Times New Roman" w:hAnsi="Calibri" w:cs="Times New Roman"/>
                <w:color w:val="000000"/>
              </w:rPr>
              <w:t xml:space="preserve">national regulations </w:t>
            </w:r>
            <w:r w:rsidR="003A46AE" w:rsidRPr="00A37B4D">
              <w:rPr>
                <w:rFonts w:ascii="Calibri" w:eastAsia="Times New Roman" w:hAnsi="Calibri" w:cs="Times New Roman"/>
                <w:color w:val="000000"/>
              </w:rPr>
              <w:t xml:space="preserve">for laboratory certification and accreditation to all diagnostic laboratories in Georgia. </w:t>
            </w:r>
          </w:p>
          <w:p w14:paraId="62BAB65F" w14:textId="6ADCB265" w:rsidR="003A46AE" w:rsidRPr="00A37B4D" w:rsidRDefault="00A45F87" w:rsidP="003A46AE">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Create n</w:t>
            </w:r>
            <w:r w:rsidR="003A46AE" w:rsidRPr="00A37B4D">
              <w:rPr>
                <w:rFonts w:ascii="Calibri" w:eastAsia="Times New Roman" w:hAnsi="Calibri" w:cs="Times New Roman"/>
                <w:color w:val="000000"/>
              </w:rPr>
              <w:t xml:space="preserve">ational capacity for regular assessment of all clinical and veterinary laboratories in the country, in order to assess compliance with quality assurance requirements. </w:t>
            </w:r>
          </w:p>
          <w:p w14:paraId="2FF3564B" w14:textId="7EDFAB8E" w:rsidR="003A46AE" w:rsidRPr="00A37B4D" w:rsidRDefault="00552247" w:rsidP="003A46AE">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Implement a</w:t>
            </w:r>
            <w:r w:rsidR="003A46AE" w:rsidRPr="00A37B4D">
              <w:rPr>
                <w:rFonts w:ascii="Calibri" w:eastAsia="Times New Roman" w:hAnsi="Calibri" w:cs="Times New Roman"/>
                <w:color w:val="000000"/>
              </w:rPr>
              <w:t xml:space="preserve"> continuous education programme </w:t>
            </w:r>
            <w:r w:rsidRPr="00A37B4D">
              <w:rPr>
                <w:rFonts w:ascii="Calibri" w:eastAsia="Times New Roman" w:hAnsi="Calibri" w:cs="Times New Roman"/>
                <w:color w:val="000000"/>
              </w:rPr>
              <w:t>on quality assured diagnostics</w:t>
            </w:r>
            <w:r>
              <w:rPr>
                <w:rFonts w:ascii="Calibri" w:eastAsia="Times New Roman" w:hAnsi="Calibri" w:cs="Times New Roman"/>
                <w:color w:val="000000"/>
              </w:rPr>
              <w:t>,</w:t>
            </w:r>
            <w:r w:rsidRPr="00A37B4D">
              <w:rPr>
                <w:rFonts w:ascii="Calibri" w:eastAsia="Times New Roman" w:hAnsi="Calibri" w:cs="Times New Roman"/>
                <w:color w:val="000000"/>
              </w:rPr>
              <w:t xml:space="preserve"> </w:t>
            </w:r>
            <w:r w:rsidR="003A46AE" w:rsidRPr="00A37B4D">
              <w:rPr>
                <w:rFonts w:ascii="Calibri" w:eastAsia="Times New Roman" w:hAnsi="Calibri" w:cs="Times New Roman"/>
                <w:color w:val="000000"/>
              </w:rPr>
              <w:t xml:space="preserve">for workers in medical and veterinary diagnostic laboratories. </w:t>
            </w:r>
          </w:p>
          <w:p w14:paraId="711FB4C8" w14:textId="020FA36B" w:rsidR="002274E8" w:rsidRPr="00BF59FD" w:rsidRDefault="00552247" w:rsidP="002274E8">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Expand i</w:t>
            </w:r>
            <w:r w:rsidR="002274E8" w:rsidRPr="00BF59FD">
              <w:rPr>
                <w:rFonts w:ascii="Calibri" w:eastAsia="Times New Roman" w:hAnsi="Calibri" w:cs="Times New Roman"/>
                <w:color w:val="000000"/>
              </w:rPr>
              <w:t xml:space="preserve">mplementation of the Quality Management System and ISO accreditation to include diagnostic laboratories from all sectors in addition to the laboratory networks at NCDC and the Ministry of Agriculture. </w:t>
            </w:r>
          </w:p>
          <w:p w14:paraId="7D2E7A01" w14:textId="7CF9F003" w:rsidR="003A46AE" w:rsidRPr="0096278C" w:rsidRDefault="00552247" w:rsidP="00552247">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Improve d</w:t>
            </w:r>
            <w:r w:rsidR="003A46AE" w:rsidRPr="00A37B4D">
              <w:rPr>
                <w:rFonts w:ascii="Calibri" w:eastAsia="Times New Roman" w:hAnsi="Calibri" w:cs="Times New Roman"/>
                <w:color w:val="000000"/>
              </w:rPr>
              <w:t>iagnostic capacities at primary health care level.</w:t>
            </w:r>
          </w:p>
        </w:tc>
      </w:tr>
      <w:tr w:rsidR="003A46AE" w:rsidRPr="008E4A7A" w14:paraId="0DBB3EB2" w14:textId="77777777" w:rsidTr="00D306D0">
        <w:trPr>
          <w:trHeight w:val="537"/>
        </w:trPr>
        <w:tc>
          <w:tcPr>
            <w:tcW w:w="1858" w:type="dxa"/>
            <w:vMerge/>
            <w:shd w:val="clear" w:color="auto" w:fill="auto"/>
          </w:tcPr>
          <w:p w14:paraId="02CF5C69"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6818C8E3" w14:textId="77777777" w:rsidR="003A46AE" w:rsidRPr="008E4A7A" w:rsidRDefault="003A46AE" w:rsidP="00D306D0">
            <w:pPr>
              <w:spacing w:after="0" w:line="240" w:lineRule="auto"/>
              <w:rPr>
                <w:rFonts w:eastAsiaTheme="minorEastAsia" w:cstheme="minorHAnsi"/>
                <w:lang w:eastAsia="zh-CN"/>
              </w:rPr>
            </w:pPr>
            <w:r w:rsidRPr="008E4A7A">
              <w:rPr>
                <w:rFonts w:eastAsiaTheme="minorEastAsia" w:cstheme="minorHAnsi"/>
                <w:lang w:eastAsia="zh-CN"/>
              </w:rPr>
              <w:t>D.1.2</w:t>
            </w:r>
          </w:p>
        </w:tc>
        <w:tc>
          <w:tcPr>
            <w:tcW w:w="4394" w:type="dxa"/>
            <w:shd w:val="clear" w:color="auto" w:fill="auto"/>
          </w:tcPr>
          <w:p w14:paraId="19DF94C5"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rFonts w:eastAsiaTheme="minorEastAsia" w:cstheme="minorHAnsi"/>
                <w:lang w:eastAsia="zh-CN"/>
              </w:rPr>
              <w:t>Specimen referral and transport system</w:t>
            </w:r>
          </w:p>
        </w:tc>
        <w:tc>
          <w:tcPr>
            <w:tcW w:w="850" w:type="dxa"/>
            <w:shd w:val="clear" w:color="auto" w:fill="008000"/>
            <w:vAlign w:val="center"/>
          </w:tcPr>
          <w:p w14:paraId="315B0E0D"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tcPr>
          <w:p w14:paraId="0D36E350"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25F7F474" w14:textId="77777777" w:rsidTr="00D306D0">
        <w:trPr>
          <w:trHeight w:val="537"/>
        </w:trPr>
        <w:tc>
          <w:tcPr>
            <w:tcW w:w="1858" w:type="dxa"/>
            <w:vMerge/>
            <w:shd w:val="clear" w:color="auto" w:fill="auto"/>
          </w:tcPr>
          <w:p w14:paraId="6360E2D7"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16EB4A71" w14:textId="77777777" w:rsidR="003A46AE" w:rsidRPr="008E4A7A" w:rsidRDefault="003A46AE" w:rsidP="00D306D0">
            <w:pPr>
              <w:spacing w:after="0" w:line="240" w:lineRule="auto"/>
              <w:rPr>
                <w:rFonts w:cstheme="minorHAnsi"/>
              </w:rPr>
            </w:pPr>
            <w:r w:rsidRPr="008E4A7A">
              <w:rPr>
                <w:rFonts w:cstheme="minorHAnsi"/>
              </w:rPr>
              <w:t>D.1.3</w:t>
            </w:r>
          </w:p>
        </w:tc>
        <w:tc>
          <w:tcPr>
            <w:tcW w:w="4394" w:type="dxa"/>
            <w:shd w:val="clear" w:color="auto" w:fill="auto"/>
          </w:tcPr>
          <w:p w14:paraId="5B939FF3"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rFonts w:cstheme="minorHAnsi"/>
              </w:rPr>
              <w:t>Effective national diagnostic network</w:t>
            </w:r>
          </w:p>
        </w:tc>
        <w:tc>
          <w:tcPr>
            <w:tcW w:w="850" w:type="dxa"/>
            <w:shd w:val="clear" w:color="auto" w:fill="008000"/>
            <w:vAlign w:val="center"/>
          </w:tcPr>
          <w:p w14:paraId="496C1162"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tcPr>
          <w:p w14:paraId="51E3A9DA"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66218898" w14:textId="77777777" w:rsidTr="00D306D0">
        <w:trPr>
          <w:trHeight w:val="537"/>
        </w:trPr>
        <w:tc>
          <w:tcPr>
            <w:tcW w:w="1858" w:type="dxa"/>
            <w:vMerge/>
            <w:shd w:val="clear" w:color="auto" w:fill="auto"/>
          </w:tcPr>
          <w:p w14:paraId="3469BAF7"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573671BE" w14:textId="77777777" w:rsidR="003A46AE" w:rsidRPr="008E4A7A" w:rsidRDefault="003A46AE" w:rsidP="00D306D0">
            <w:pPr>
              <w:spacing w:after="0" w:line="240" w:lineRule="auto"/>
              <w:rPr>
                <w:rFonts w:cstheme="minorHAnsi"/>
              </w:rPr>
            </w:pPr>
            <w:r w:rsidRPr="008E4A7A">
              <w:rPr>
                <w:rFonts w:cstheme="minorHAnsi"/>
              </w:rPr>
              <w:t>D.1.4</w:t>
            </w:r>
          </w:p>
        </w:tc>
        <w:tc>
          <w:tcPr>
            <w:tcW w:w="4394" w:type="dxa"/>
            <w:shd w:val="clear" w:color="auto" w:fill="auto"/>
          </w:tcPr>
          <w:p w14:paraId="5EB661F5"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rFonts w:cstheme="minorHAnsi"/>
              </w:rPr>
              <w:t>Laboratory quality system</w:t>
            </w:r>
          </w:p>
        </w:tc>
        <w:tc>
          <w:tcPr>
            <w:tcW w:w="850" w:type="dxa"/>
            <w:shd w:val="clear" w:color="auto" w:fill="FFFF00"/>
            <w:vAlign w:val="center"/>
          </w:tcPr>
          <w:p w14:paraId="15D8EF57"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Pr>
          <w:p w14:paraId="3E628F55"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0C972899" w14:textId="77777777" w:rsidTr="00D306D0">
        <w:trPr>
          <w:trHeight w:val="1164"/>
        </w:trPr>
        <w:tc>
          <w:tcPr>
            <w:tcW w:w="1858" w:type="dxa"/>
            <w:vMerge w:val="restart"/>
            <w:shd w:val="clear" w:color="auto" w:fill="auto"/>
          </w:tcPr>
          <w:p w14:paraId="2F820B75"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t>Surveillance</w:t>
            </w:r>
          </w:p>
        </w:tc>
        <w:tc>
          <w:tcPr>
            <w:tcW w:w="1134" w:type="dxa"/>
          </w:tcPr>
          <w:p w14:paraId="2AFE51FC" w14:textId="77777777" w:rsidR="003A46AE" w:rsidRPr="008E4A7A" w:rsidRDefault="003A46AE" w:rsidP="00D306D0">
            <w:pPr>
              <w:spacing w:after="0" w:line="240" w:lineRule="auto"/>
              <w:rPr>
                <w:rFonts w:eastAsiaTheme="minorEastAsia"/>
                <w:lang w:eastAsia="zh-CN"/>
              </w:rPr>
            </w:pPr>
            <w:r w:rsidRPr="008E4A7A">
              <w:rPr>
                <w:rFonts w:eastAsiaTheme="minorEastAsia"/>
                <w:lang w:eastAsia="zh-CN"/>
              </w:rPr>
              <w:t>D.2.1</w:t>
            </w:r>
          </w:p>
        </w:tc>
        <w:tc>
          <w:tcPr>
            <w:tcW w:w="4394" w:type="dxa"/>
            <w:shd w:val="clear" w:color="auto" w:fill="auto"/>
          </w:tcPr>
          <w:p w14:paraId="799BF926" w14:textId="77777777" w:rsidR="003A46AE" w:rsidRPr="008E4A7A" w:rsidRDefault="003A46AE" w:rsidP="00D306D0">
            <w:pPr>
              <w:spacing w:after="0" w:line="240" w:lineRule="auto"/>
              <w:rPr>
                <w:rFonts w:ascii="Calibri" w:eastAsia="Times New Roman" w:hAnsi="Calibri" w:cs="Times New Roman"/>
                <w:i/>
                <w:iCs/>
                <w:color w:val="000000"/>
                <w:sz w:val="36"/>
                <w:szCs w:val="36"/>
              </w:rPr>
            </w:pPr>
            <w:r w:rsidRPr="008E4A7A">
              <w:rPr>
                <w:rFonts w:eastAsiaTheme="minorEastAsia"/>
                <w:lang w:eastAsia="zh-CN"/>
              </w:rPr>
              <w:t>Surveillance systems</w:t>
            </w:r>
          </w:p>
        </w:tc>
        <w:tc>
          <w:tcPr>
            <w:tcW w:w="850" w:type="dxa"/>
            <w:shd w:val="clear" w:color="auto" w:fill="FFFF00"/>
            <w:vAlign w:val="center"/>
          </w:tcPr>
          <w:p w14:paraId="6FB22761"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val="restart"/>
          </w:tcPr>
          <w:p w14:paraId="209DA8C1" w14:textId="77777777" w:rsidR="003A46AE" w:rsidRPr="00F07155"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07155">
              <w:rPr>
                <w:rFonts w:ascii="Calibri" w:eastAsia="Times New Roman" w:hAnsi="Calibri" w:cs="Times New Roman"/>
                <w:color w:val="000000"/>
              </w:rPr>
              <w:t>Establish regular monitoring and evaluation of both the human and animal health surveillance systems as a basis for ongoing development and improvement.</w:t>
            </w:r>
          </w:p>
          <w:p w14:paraId="5B5FB8F9" w14:textId="77777777" w:rsidR="003A46AE" w:rsidRPr="00F07155"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07155">
              <w:rPr>
                <w:rFonts w:ascii="Calibri" w:eastAsia="Times New Roman" w:hAnsi="Calibri" w:cs="Times New Roman"/>
                <w:color w:val="000000"/>
              </w:rPr>
              <w:t xml:space="preserve">Prepare a plan for integration and interoperability between HIMS, LIMS and EIDSS. </w:t>
            </w:r>
          </w:p>
          <w:p w14:paraId="0247FF87" w14:textId="77777777" w:rsidR="003A46AE" w:rsidRPr="00F07155"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07155">
              <w:rPr>
                <w:rFonts w:ascii="Calibri" w:eastAsia="Times New Roman" w:hAnsi="Calibri" w:cs="Times New Roman"/>
                <w:color w:val="000000"/>
              </w:rPr>
              <w:t>Design a training programme for data analysis, and specifically risk assessment, for staff in the public and animal health sectors.</w:t>
            </w:r>
          </w:p>
          <w:p w14:paraId="1F229412" w14:textId="77777777" w:rsidR="003A46AE" w:rsidRPr="00266666"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07155">
              <w:rPr>
                <w:rFonts w:ascii="Calibri" w:eastAsia="Times New Roman" w:hAnsi="Calibri" w:cs="Times New Roman"/>
                <w:color w:val="000000"/>
              </w:rPr>
              <w:t>Ensure the sustainability of EIDSS and other electronic tools by planning, staffing and funding maintena</w:t>
            </w:r>
            <w:r>
              <w:rPr>
                <w:rFonts w:ascii="Calibri" w:eastAsia="Times New Roman" w:hAnsi="Calibri" w:cs="Times New Roman"/>
                <w:color w:val="000000"/>
              </w:rPr>
              <w:t>nce, development and IT support</w:t>
            </w:r>
            <w:r w:rsidRPr="00266666">
              <w:rPr>
                <w:rFonts w:ascii="Calibri" w:eastAsia="Times New Roman" w:hAnsi="Calibri" w:cs="Times New Roman"/>
                <w:color w:val="000000"/>
              </w:rPr>
              <w:t>.</w:t>
            </w:r>
          </w:p>
        </w:tc>
      </w:tr>
      <w:tr w:rsidR="003A46AE" w:rsidRPr="008E4A7A" w14:paraId="6CE83BD9" w14:textId="77777777" w:rsidTr="00D306D0">
        <w:trPr>
          <w:trHeight w:val="649"/>
        </w:trPr>
        <w:tc>
          <w:tcPr>
            <w:tcW w:w="1858" w:type="dxa"/>
            <w:vMerge/>
            <w:shd w:val="clear" w:color="auto" w:fill="auto"/>
          </w:tcPr>
          <w:p w14:paraId="1DFD2696"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13BE1A64" w14:textId="77777777" w:rsidR="003A46AE" w:rsidRPr="008E4A7A" w:rsidRDefault="003A46AE" w:rsidP="00D306D0">
            <w:pPr>
              <w:spacing w:after="0" w:line="240" w:lineRule="auto"/>
            </w:pPr>
            <w:r w:rsidRPr="008E4A7A">
              <w:t>D.2.2</w:t>
            </w:r>
          </w:p>
        </w:tc>
        <w:tc>
          <w:tcPr>
            <w:tcW w:w="4394" w:type="dxa"/>
            <w:shd w:val="clear" w:color="auto" w:fill="auto"/>
          </w:tcPr>
          <w:p w14:paraId="7F073641"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iCs/>
              </w:rPr>
              <w:t>Use of electronic tools</w:t>
            </w:r>
          </w:p>
        </w:tc>
        <w:tc>
          <w:tcPr>
            <w:tcW w:w="850" w:type="dxa"/>
            <w:shd w:val="clear" w:color="auto" w:fill="FFFF00"/>
            <w:vAlign w:val="center"/>
          </w:tcPr>
          <w:p w14:paraId="52B96A33"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tcPr>
          <w:p w14:paraId="2E2C19D8"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2C1BB858" w14:textId="77777777" w:rsidTr="00D306D0">
        <w:trPr>
          <w:trHeight w:val="315"/>
        </w:trPr>
        <w:tc>
          <w:tcPr>
            <w:tcW w:w="1858" w:type="dxa"/>
            <w:vMerge/>
            <w:shd w:val="clear" w:color="auto" w:fill="auto"/>
          </w:tcPr>
          <w:p w14:paraId="244CDF82"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34273274" w14:textId="77777777" w:rsidR="003A46AE" w:rsidRPr="008E4A7A" w:rsidRDefault="003A46AE" w:rsidP="00D306D0">
            <w:pPr>
              <w:spacing w:after="0" w:line="240" w:lineRule="auto"/>
            </w:pPr>
            <w:r w:rsidRPr="008E4A7A">
              <w:t>D.2.3</w:t>
            </w:r>
          </w:p>
        </w:tc>
        <w:tc>
          <w:tcPr>
            <w:tcW w:w="4394" w:type="dxa"/>
            <w:shd w:val="clear" w:color="auto" w:fill="auto"/>
          </w:tcPr>
          <w:p w14:paraId="5EC756C5"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t>Analysis of surveillance data</w:t>
            </w:r>
          </w:p>
        </w:tc>
        <w:tc>
          <w:tcPr>
            <w:tcW w:w="850" w:type="dxa"/>
            <w:shd w:val="clear" w:color="auto" w:fill="FFFF00"/>
            <w:vAlign w:val="center"/>
          </w:tcPr>
          <w:p w14:paraId="20589A1C"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tcPr>
          <w:p w14:paraId="021CF626"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262930D1" w14:textId="77777777" w:rsidTr="00D306D0">
        <w:trPr>
          <w:cantSplit/>
          <w:trHeight w:val="753"/>
        </w:trPr>
        <w:tc>
          <w:tcPr>
            <w:tcW w:w="1858" w:type="dxa"/>
            <w:vMerge w:val="restart"/>
            <w:shd w:val="clear" w:color="auto" w:fill="auto"/>
          </w:tcPr>
          <w:p w14:paraId="3E7BC5B6"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lastRenderedPageBreak/>
              <w:t>Reporting</w:t>
            </w:r>
          </w:p>
        </w:tc>
        <w:tc>
          <w:tcPr>
            <w:tcW w:w="1134" w:type="dxa"/>
          </w:tcPr>
          <w:p w14:paraId="2D5CBB5F" w14:textId="77777777" w:rsidR="003A46AE" w:rsidRPr="008E4A7A" w:rsidRDefault="003A46AE" w:rsidP="00D306D0">
            <w:pPr>
              <w:spacing w:after="0" w:line="240" w:lineRule="auto"/>
              <w:rPr>
                <w:rFonts w:eastAsiaTheme="minorEastAsia"/>
                <w:lang w:eastAsia="fi-FI"/>
              </w:rPr>
            </w:pPr>
            <w:r w:rsidRPr="008E4A7A">
              <w:rPr>
                <w:rFonts w:eastAsiaTheme="minorEastAsia"/>
                <w:lang w:eastAsia="fi-FI"/>
              </w:rPr>
              <w:t>D.3.1</w:t>
            </w:r>
          </w:p>
        </w:tc>
        <w:tc>
          <w:tcPr>
            <w:tcW w:w="4394" w:type="dxa"/>
            <w:shd w:val="clear" w:color="auto" w:fill="auto"/>
          </w:tcPr>
          <w:p w14:paraId="598D06B3"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eastAsiaTheme="minorEastAsia"/>
                <w:lang w:eastAsia="fi-FI"/>
              </w:rPr>
              <w:t>System for efficient reporting to FAO, OIE and WHO</w:t>
            </w:r>
          </w:p>
        </w:tc>
        <w:tc>
          <w:tcPr>
            <w:tcW w:w="850" w:type="dxa"/>
            <w:shd w:val="clear" w:color="auto" w:fill="FFFF00"/>
            <w:vAlign w:val="center"/>
          </w:tcPr>
          <w:p w14:paraId="1246DD0B"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val="restart"/>
          </w:tcPr>
          <w:p w14:paraId="439AA492" w14:textId="77777777" w:rsidR="003A46AE" w:rsidRPr="0071697E"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71697E">
              <w:rPr>
                <w:rFonts w:ascii="Calibri" w:eastAsia="Times New Roman" w:hAnsi="Calibri" w:cs="Times New Roman"/>
                <w:color w:val="000000"/>
              </w:rPr>
              <w:t>Enhance reporting using an all hazards approach that covers food safety and non-biological threats such as chemical and radiation events.</w:t>
            </w:r>
          </w:p>
          <w:p w14:paraId="1EA84A03" w14:textId="77777777" w:rsidR="003A46AE" w:rsidRPr="0071697E"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71697E">
              <w:rPr>
                <w:rFonts w:ascii="Calibri" w:eastAsia="Times New Roman" w:hAnsi="Calibri" w:cs="Times New Roman"/>
                <w:color w:val="000000"/>
              </w:rPr>
              <w:t>Promote and plan regular staff training and conduct simulation exercises to enhance awareness and reporting capabilities in all sectors.</w:t>
            </w:r>
          </w:p>
          <w:p w14:paraId="392C07D1" w14:textId="77777777" w:rsidR="003A46AE" w:rsidRPr="0071697E"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71697E">
              <w:rPr>
                <w:rFonts w:ascii="Calibri" w:eastAsia="Times New Roman" w:hAnsi="Calibri" w:cs="Times New Roman"/>
                <w:color w:val="000000"/>
              </w:rPr>
              <w:t xml:space="preserve">Raise awareness of IHR and reporting requirements in other (non-health) sectors. </w:t>
            </w:r>
          </w:p>
          <w:p w14:paraId="6934B5A4" w14:textId="77777777" w:rsidR="003A46AE" w:rsidRPr="0071697E"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71697E">
              <w:rPr>
                <w:rFonts w:ascii="Calibri" w:eastAsia="Times New Roman" w:hAnsi="Calibri" w:cs="Times New Roman"/>
                <w:color w:val="000000"/>
              </w:rPr>
              <w:t xml:space="preserve">Create incentives and awareness among farmers, rural communities and veterinarians, to facilitate notification of suspected events with potential public health consequences, </w:t>
            </w:r>
            <w:r>
              <w:rPr>
                <w:rFonts w:ascii="Calibri" w:eastAsia="Times New Roman" w:hAnsi="Calibri" w:cs="Times New Roman"/>
                <w:color w:val="000000"/>
              </w:rPr>
              <w:t>such as zoonotic diseases</w:t>
            </w:r>
            <w:r w:rsidRPr="0071697E">
              <w:rPr>
                <w:rFonts w:ascii="Calibri" w:eastAsia="Times New Roman" w:hAnsi="Calibri" w:cs="Times New Roman"/>
                <w:color w:val="000000"/>
              </w:rPr>
              <w:t>.</w:t>
            </w:r>
          </w:p>
        </w:tc>
      </w:tr>
      <w:tr w:rsidR="003A46AE" w:rsidRPr="008E4A7A" w14:paraId="1FC16583" w14:textId="77777777" w:rsidTr="00D306D0">
        <w:trPr>
          <w:trHeight w:val="537"/>
        </w:trPr>
        <w:tc>
          <w:tcPr>
            <w:tcW w:w="1858" w:type="dxa"/>
            <w:vMerge/>
            <w:tcBorders>
              <w:bottom w:val="single" w:sz="6" w:space="0" w:color="1F497D" w:themeColor="text2"/>
            </w:tcBorders>
            <w:shd w:val="clear" w:color="auto" w:fill="auto"/>
          </w:tcPr>
          <w:p w14:paraId="15428C68"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Borders>
              <w:bottom w:val="single" w:sz="6" w:space="0" w:color="1F497D" w:themeColor="text2"/>
            </w:tcBorders>
          </w:tcPr>
          <w:p w14:paraId="35113A63" w14:textId="77777777" w:rsidR="003A46AE" w:rsidRPr="008E4A7A" w:rsidRDefault="003A46AE" w:rsidP="00D306D0">
            <w:pPr>
              <w:spacing w:after="0" w:line="240" w:lineRule="auto"/>
              <w:rPr>
                <w:lang w:eastAsia="fi-FI"/>
              </w:rPr>
            </w:pPr>
            <w:r w:rsidRPr="008E4A7A">
              <w:rPr>
                <w:lang w:eastAsia="fi-FI"/>
              </w:rPr>
              <w:t>D.3.2</w:t>
            </w:r>
          </w:p>
        </w:tc>
        <w:tc>
          <w:tcPr>
            <w:tcW w:w="4394" w:type="dxa"/>
            <w:tcBorders>
              <w:bottom w:val="single" w:sz="6" w:space="0" w:color="1F497D" w:themeColor="text2"/>
            </w:tcBorders>
            <w:shd w:val="clear" w:color="auto" w:fill="auto"/>
          </w:tcPr>
          <w:p w14:paraId="70F9C22D"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lang w:eastAsia="fi-FI"/>
              </w:rPr>
              <w:t>Reporting network and protocols in country</w:t>
            </w:r>
          </w:p>
        </w:tc>
        <w:tc>
          <w:tcPr>
            <w:tcW w:w="850" w:type="dxa"/>
            <w:tcBorders>
              <w:bottom w:val="single" w:sz="6" w:space="0" w:color="1F497D" w:themeColor="text2"/>
            </w:tcBorders>
            <w:shd w:val="clear" w:color="auto" w:fill="008000"/>
            <w:vAlign w:val="center"/>
          </w:tcPr>
          <w:p w14:paraId="389B2CDD"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tcBorders>
              <w:bottom w:val="single" w:sz="6" w:space="0" w:color="1F497D" w:themeColor="text2"/>
            </w:tcBorders>
          </w:tcPr>
          <w:p w14:paraId="3414DF25"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0FCC7265" w14:textId="77777777" w:rsidTr="00D306D0">
        <w:trPr>
          <w:cantSplit/>
          <w:trHeight w:val="537"/>
        </w:trPr>
        <w:tc>
          <w:tcPr>
            <w:tcW w:w="1858" w:type="dxa"/>
            <w:vMerge w:val="restart"/>
            <w:shd w:val="clear" w:color="auto" w:fill="auto"/>
          </w:tcPr>
          <w:p w14:paraId="5960089D"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Human resources (animal and human health sectors)</w:t>
            </w:r>
          </w:p>
        </w:tc>
        <w:tc>
          <w:tcPr>
            <w:tcW w:w="1134" w:type="dxa"/>
          </w:tcPr>
          <w:p w14:paraId="54374773"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D.4.1</w:t>
            </w:r>
          </w:p>
        </w:tc>
        <w:tc>
          <w:tcPr>
            <w:tcW w:w="4394" w:type="dxa"/>
            <w:shd w:val="clear" w:color="auto" w:fill="auto"/>
          </w:tcPr>
          <w:p w14:paraId="67BCED80"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An up-to-date multi-sectoral workforce strategy is in place</w:t>
            </w:r>
          </w:p>
        </w:tc>
        <w:tc>
          <w:tcPr>
            <w:tcW w:w="850" w:type="dxa"/>
            <w:shd w:val="clear" w:color="auto" w:fill="FFFF00"/>
            <w:vAlign w:val="center"/>
          </w:tcPr>
          <w:p w14:paraId="55F048D3"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val="restart"/>
          </w:tcPr>
          <w:p w14:paraId="7E26B41E" w14:textId="77777777" w:rsidR="003A46AE" w:rsidRPr="004B4F70"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4B4F70">
              <w:rPr>
                <w:rFonts w:ascii="Calibri" w:eastAsia="Times New Roman" w:hAnsi="Calibri" w:cs="Times New Roman"/>
                <w:color w:val="000000"/>
              </w:rPr>
              <w:t>Prepare and implement a One Health public health personnel development strategy that includes mechanisms to address projected retirements of regional and district staff.</w:t>
            </w:r>
          </w:p>
          <w:p w14:paraId="2DD8F190" w14:textId="77777777" w:rsidR="003A46AE" w:rsidRPr="004B4F70"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4B4F70">
              <w:rPr>
                <w:rFonts w:ascii="Calibri" w:eastAsia="Times New Roman" w:hAnsi="Calibri" w:cs="Times New Roman"/>
                <w:color w:val="000000"/>
              </w:rPr>
              <w:t>Develop a mechanism to link continued medical education to career development.</w:t>
            </w:r>
          </w:p>
          <w:p w14:paraId="76B7F527" w14:textId="77777777" w:rsidR="003A46AE" w:rsidRPr="004B4F70"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4B4F70">
              <w:rPr>
                <w:rFonts w:ascii="Calibri" w:eastAsia="Times New Roman" w:hAnsi="Calibri" w:cs="Times New Roman"/>
                <w:color w:val="000000"/>
              </w:rPr>
              <w:t>Develop criteria for reviewing and quality assurance of the curricula of relevant Bachelors and Masters degree courses, to ensure compliance with international standards.</w:t>
            </w:r>
          </w:p>
          <w:p w14:paraId="0A44E331" w14:textId="77777777" w:rsidR="003A46AE" w:rsidRPr="003E13C8"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4B4F70">
              <w:rPr>
                <w:rFonts w:ascii="Calibri" w:eastAsia="Times New Roman" w:hAnsi="Calibri" w:cs="Times New Roman"/>
                <w:color w:val="000000"/>
              </w:rPr>
              <w:t>Integrate IHR (2005) and emergency management content into multisectoral training programmes, and create a continued professional education s</w:t>
            </w:r>
            <w:r>
              <w:rPr>
                <w:rFonts w:ascii="Calibri" w:eastAsia="Times New Roman" w:hAnsi="Calibri" w:cs="Times New Roman"/>
                <w:color w:val="000000"/>
              </w:rPr>
              <w:t>ystem in all IHR-related cadres</w:t>
            </w:r>
            <w:r w:rsidRPr="003E13C8">
              <w:rPr>
                <w:rFonts w:ascii="Calibri" w:eastAsia="Times New Roman" w:hAnsi="Calibri" w:cs="Times New Roman"/>
                <w:color w:val="000000"/>
              </w:rPr>
              <w:t>.</w:t>
            </w:r>
          </w:p>
        </w:tc>
      </w:tr>
      <w:tr w:rsidR="003A46AE" w:rsidRPr="008E4A7A" w14:paraId="3659506F" w14:textId="77777777" w:rsidTr="00D306D0">
        <w:trPr>
          <w:trHeight w:val="537"/>
        </w:trPr>
        <w:tc>
          <w:tcPr>
            <w:tcW w:w="1858" w:type="dxa"/>
            <w:vMerge/>
            <w:shd w:val="clear" w:color="auto" w:fill="auto"/>
          </w:tcPr>
          <w:p w14:paraId="314D4AE2"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Pr>
          <w:p w14:paraId="7D3E90CC"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D.4.2</w:t>
            </w:r>
          </w:p>
        </w:tc>
        <w:tc>
          <w:tcPr>
            <w:tcW w:w="4394" w:type="dxa"/>
            <w:shd w:val="clear" w:color="auto" w:fill="auto"/>
          </w:tcPr>
          <w:p w14:paraId="6445D400"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Human resources are available to effectively implement IHR</w:t>
            </w:r>
          </w:p>
        </w:tc>
        <w:tc>
          <w:tcPr>
            <w:tcW w:w="850" w:type="dxa"/>
            <w:shd w:val="clear" w:color="auto" w:fill="FFFF00"/>
            <w:vAlign w:val="center"/>
          </w:tcPr>
          <w:p w14:paraId="65E2E16F"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Pr>
          <w:p w14:paraId="4BEF4C92" w14:textId="77777777" w:rsidR="003A46AE" w:rsidRPr="008E4A7A" w:rsidRDefault="003A46AE" w:rsidP="00D306D0">
            <w:pPr>
              <w:spacing w:after="0" w:line="240" w:lineRule="auto"/>
              <w:rPr>
                <w:rFonts w:ascii="Calibri" w:eastAsia="Times New Roman" w:hAnsi="Calibri" w:cs="Times New Roman"/>
                <w:color w:val="000000"/>
              </w:rPr>
            </w:pPr>
          </w:p>
        </w:tc>
      </w:tr>
      <w:tr w:rsidR="003A46AE" w:rsidRPr="008E4A7A" w14:paraId="270FC6F0" w14:textId="77777777" w:rsidTr="00D306D0">
        <w:trPr>
          <w:trHeight w:val="537"/>
        </w:trPr>
        <w:tc>
          <w:tcPr>
            <w:tcW w:w="1858" w:type="dxa"/>
            <w:vMerge/>
            <w:shd w:val="clear" w:color="auto" w:fill="auto"/>
          </w:tcPr>
          <w:p w14:paraId="1B6F9289"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Pr>
          <w:p w14:paraId="22554DF0"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D.4.3</w:t>
            </w:r>
          </w:p>
        </w:tc>
        <w:tc>
          <w:tcPr>
            <w:tcW w:w="4394" w:type="dxa"/>
            <w:shd w:val="clear" w:color="auto" w:fill="auto"/>
          </w:tcPr>
          <w:p w14:paraId="3D9BC48F"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In-service trainings are available</w:t>
            </w:r>
          </w:p>
        </w:tc>
        <w:tc>
          <w:tcPr>
            <w:tcW w:w="850" w:type="dxa"/>
            <w:shd w:val="clear" w:color="auto" w:fill="FFFF00"/>
            <w:vAlign w:val="center"/>
          </w:tcPr>
          <w:p w14:paraId="1BD069A8"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Pr>
          <w:p w14:paraId="2572255A" w14:textId="77777777" w:rsidR="003A46AE" w:rsidRPr="008E4A7A" w:rsidRDefault="003A46AE" w:rsidP="00D306D0">
            <w:pPr>
              <w:spacing w:after="0" w:line="240" w:lineRule="auto"/>
              <w:rPr>
                <w:rFonts w:ascii="Calibri" w:eastAsia="Times New Roman" w:hAnsi="Calibri" w:cs="Times New Roman"/>
                <w:color w:val="000000"/>
              </w:rPr>
            </w:pPr>
          </w:p>
        </w:tc>
      </w:tr>
      <w:tr w:rsidR="003A46AE" w:rsidRPr="008E4A7A" w14:paraId="4C03D363" w14:textId="77777777" w:rsidTr="00D306D0">
        <w:trPr>
          <w:trHeight w:val="537"/>
        </w:trPr>
        <w:tc>
          <w:tcPr>
            <w:tcW w:w="1858" w:type="dxa"/>
            <w:vMerge/>
            <w:shd w:val="clear" w:color="auto" w:fill="auto"/>
          </w:tcPr>
          <w:p w14:paraId="234FA57A"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Pr>
          <w:p w14:paraId="418C0D51"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D.4.4</w:t>
            </w:r>
          </w:p>
        </w:tc>
        <w:tc>
          <w:tcPr>
            <w:tcW w:w="4394" w:type="dxa"/>
            <w:shd w:val="clear" w:color="auto" w:fill="auto"/>
          </w:tcPr>
          <w:p w14:paraId="34E7A7A8"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FETP or other applied epidemiology training programme in place</w:t>
            </w:r>
          </w:p>
        </w:tc>
        <w:tc>
          <w:tcPr>
            <w:tcW w:w="850" w:type="dxa"/>
            <w:shd w:val="clear" w:color="auto" w:fill="008000"/>
            <w:vAlign w:val="center"/>
          </w:tcPr>
          <w:p w14:paraId="36179998"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tcPr>
          <w:p w14:paraId="426C3396" w14:textId="77777777" w:rsidR="003A46AE" w:rsidRPr="008E4A7A" w:rsidRDefault="003A46AE" w:rsidP="00D306D0">
            <w:pPr>
              <w:spacing w:after="0" w:line="240" w:lineRule="auto"/>
              <w:rPr>
                <w:rFonts w:ascii="Calibri" w:eastAsia="Times New Roman" w:hAnsi="Calibri" w:cs="Times New Roman"/>
                <w:color w:val="000000"/>
              </w:rPr>
            </w:pPr>
          </w:p>
        </w:tc>
      </w:tr>
      <w:tr w:rsidR="003A46AE" w:rsidRPr="008E4A7A" w14:paraId="020CAB35"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356"/>
        </w:trPr>
        <w:tc>
          <w:tcPr>
            <w:tcW w:w="13765" w:type="dxa"/>
            <w:gridSpan w:val="5"/>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DBE5F1" w:themeFill="accent1" w:themeFillTint="33"/>
          </w:tcPr>
          <w:p w14:paraId="49D16B42"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RESPOND</w:t>
            </w:r>
          </w:p>
        </w:tc>
      </w:tr>
      <w:tr w:rsidR="003A46AE" w:rsidRPr="008E4A7A" w14:paraId="102619A1"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1074"/>
        </w:trPr>
        <w:tc>
          <w:tcPr>
            <w:tcW w:w="1858" w:type="dxa"/>
            <w:vMerge w:val="restart"/>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3B10B6C5"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Emergency Preparedness</w:t>
            </w: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0B4064FC"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R.1.1</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406ED19E"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Strategic emergency risk assessments conducted and emergency resources identified and mapped</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766C6B78"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val="restart"/>
            <w:tcBorders>
              <w:top w:val="single" w:sz="6" w:space="0" w:color="1F497D" w:themeColor="text2"/>
              <w:left w:val="single" w:sz="6" w:space="0" w:color="1F497D" w:themeColor="text2"/>
              <w:right w:val="single" w:sz="6" w:space="0" w:color="1F497D" w:themeColor="text2"/>
            </w:tcBorders>
          </w:tcPr>
          <w:p w14:paraId="3863C8F7" w14:textId="77777777" w:rsidR="003A46AE" w:rsidRPr="006B38B1"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6B38B1">
              <w:rPr>
                <w:rFonts w:ascii="Calibri" w:eastAsia="Times New Roman" w:hAnsi="Calibri" w:cs="Times New Roman"/>
                <w:color w:val="000000"/>
              </w:rPr>
              <w:t xml:space="preserve">Develop the criteria and indicators for conducting national risk, vulnerability and capacity assessments, as well as accompanying “function-specific” </w:t>
            </w:r>
            <w:r w:rsidRPr="006B38B1">
              <w:rPr>
                <w:rFonts w:ascii="Calibri" w:eastAsia="Times New Roman" w:hAnsi="Calibri" w:cs="Times New Roman"/>
                <w:color w:val="000000"/>
              </w:rPr>
              <w:lastRenderedPageBreak/>
              <w:t>indicators.</w:t>
            </w:r>
          </w:p>
          <w:p w14:paraId="672174A2" w14:textId="77777777" w:rsidR="003A46AE" w:rsidRPr="006B38B1"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6B38B1">
              <w:rPr>
                <w:rFonts w:ascii="Calibri" w:eastAsia="Times New Roman" w:hAnsi="Calibri" w:cs="Times New Roman"/>
                <w:color w:val="000000"/>
              </w:rPr>
              <w:t>Encourage all functions to complete or update their function-specific emergency risk management plans in coordination with the Emergency Management Agency and each other, to ensure function-compatible emergency prevention and response operations.</w:t>
            </w:r>
          </w:p>
          <w:p w14:paraId="098460F1" w14:textId="42720AB8" w:rsidR="003A46AE" w:rsidRPr="006B38B1" w:rsidRDefault="00B248CD" w:rsidP="003A46AE">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Disseminate f</w:t>
            </w:r>
            <w:r w:rsidR="003A46AE" w:rsidRPr="006B38B1">
              <w:rPr>
                <w:rFonts w:ascii="Calibri" w:eastAsia="Times New Roman" w:hAnsi="Calibri" w:cs="Times New Roman"/>
                <w:color w:val="000000"/>
              </w:rPr>
              <w:t>unction-specific plans widely among supporting agencies and the public.</w:t>
            </w:r>
          </w:p>
          <w:p w14:paraId="3687BB38" w14:textId="77777777" w:rsidR="003A46AE" w:rsidRPr="006B38B1"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6B38B1">
              <w:rPr>
                <w:rFonts w:ascii="Calibri" w:eastAsia="Times New Roman" w:hAnsi="Calibri" w:cs="Times New Roman"/>
                <w:color w:val="000000"/>
              </w:rPr>
              <w:t>The units of the National Security System should carry out intensive training of appropriate persons in the field of civil se</w:t>
            </w:r>
            <w:r>
              <w:rPr>
                <w:rFonts w:ascii="Calibri" w:eastAsia="Times New Roman" w:hAnsi="Calibri" w:cs="Times New Roman"/>
                <w:color w:val="000000"/>
              </w:rPr>
              <w:t>curity and emergency management</w:t>
            </w:r>
            <w:r w:rsidRPr="006B38B1">
              <w:rPr>
                <w:rFonts w:ascii="Calibri" w:eastAsia="Times New Roman" w:hAnsi="Calibri" w:cs="Times New Roman"/>
                <w:color w:val="000000"/>
              </w:rPr>
              <w:t>.</w:t>
            </w:r>
          </w:p>
        </w:tc>
      </w:tr>
      <w:tr w:rsidR="003A46AE" w:rsidRPr="008E4A7A" w14:paraId="3586B986"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1074"/>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20B1F781"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6670C450"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R.1.2</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0F281099"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National multi-sectoral multi-hazard emergency preparedness measures, including emergency response plans, are developed, implemented and tested</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0F1187C4"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Borders>
              <w:left w:val="single" w:sz="6" w:space="0" w:color="1F497D" w:themeColor="text2"/>
              <w:bottom w:val="single" w:sz="6" w:space="0" w:color="1F497D" w:themeColor="text2"/>
              <w:right w:val="single" w:sz="6" w:space="0" w:color="1F497D" w:themeColor="text2"/>
            </w:tcBorders>
          </w:tcPr>
          <w:p w14:paraId="2E9216F0"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620056A6"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val="restart"/>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0C881656"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lastRenderedPageBreak/>
              <w:t>Emergency response operations</w:t>
            </w: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5BCD8DC0"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R.2.1</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7C3D48A"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Emergency response coordination</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2EBDB183"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val="restart"/>
            <w:tcBorders>
              <w:top w:val="single" w:sz="6" w:space="0" w:color="1F497D" w:themeColor="text2"/>
              <w:left w:val="single" w:sz="6" w:space="0" w:color="1F497D" w:themeColor="text2"/>
              <w:right w:val="single" w:sz="6" w:space="0" w:color="1F497D" w:themeColor="text2"/>
            </w:tcBorders>
          </w:tcPr>
          <w:p w14:paraId="3E4FC056" w14:textId="77777777" w:rsidR="003A46AE" w:rsidRPr="00D74F3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D74F37">
              <w:rPr>
                <w:rFonts w:ascii="Calibri" w:eastAsia="Times New Roman" w:hAnsi="Calibri" w:cs="Times New Roman"/>
                <w:color w:val="000000"/>
              </w:rPr>
              <w:t>Continue to develop sector risk-specific and multisectoral first responder groups.</w:t>
            </w:r>
          </w:p>
          <w:p w14:paraId="1492839A" w14:textId="77777777" w:rsidR="003A46AE" w:rsidRPr="00D74F3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D74F37">
              <w:rPr>
                <w:rFonts w:ascii="Calibri" w:eastAsia="Times New Roman" w:hAnsi="Calibri" w:cs="Times New Roman"/>
                <w:color w:val="000000"/>
              </w:rPr>
              <w:t>Continue to develop the NCDC Public Health Emergency Operations Centre (PHEOC), in accordance with WHO guidance on developing a PHEOC.</w:t>
            </w:r>
          </w:p>
          <w:p w14:paraId="53CF750C" w14:textId="77777777" w:rsidR="003A46AE" w:rsidRPr="00D74F3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D74F37">
              <w:rPr>
                <w:rFonts w:ascii="Calibri" w:eastAsia="Times New Roman" w:hAnsi="Calibri" w:cs="Times New Roman"/>
                <w:color w:val="000000"/>
              </w:rPr>
              <w:t>Develop a public health emergency management programme that includes an exercise and after action report/improvement plan component.</w:t>
            </w:r>
          </w:p>
          <w:p w14:paraId="58CA3FD9" w14:textId="77777777" w:rsidR="003A46AE" w:rsidRPr="00D74F3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D74F37">
              <w:rPr>
                <w:rFonts w:ascii="Calibri" w:eastAsia="Times New Roman" w:hAnsi="Calibri" w:cs="Times New Roman"/>
                <w:color w:val="000000"/>
              </w:rPr>
              <w:t>The NCDC should adopt a plan development programme based on a doc</w:t>
            </w:r>
            <w:r>
              <w:rPr>
                <w:rFonts w:ascii="Calibri" w:eastAsia="Times New Roman" w:hAnsi="Calibri" w:cs="Times New Roman"/>
                <w:color w:val="000000"/>
              </w:rPr>
              <w:t>umented risk assessment process</w:t>
            </w:r>
            <w:r w:rsidRPr="00D74F37">
              <w:rPr>
                <w:rFonts w:ascii="Calibri" w:eastAsia="Times New Roman" w:hAnsi="Calibri" w:cs="Times New Roman"/>
                <w:color w:val="000000"/>
              </w:rPr>
              <w:t xml:space="preserve">. </w:t>
            </w:r>
          </w:p>
        </w:tc>
      </w:tr>
      <w:tr w:rsidR="003A46AE" w:rsidRPr="008E4A7A" w14:paraId="40435D4A"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420910F2"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70DBEA4E"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R.2.2</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3FB89CBC"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Emergency operations centre (EOC)  capacities, procedures and plans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2861AF71"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Borders>
              <w:left w:val="single" w:sz="6" w:space="0" w:color="1F497D" w:themeColor="text2"/>
              <w:right w:val="single" w:sz="6" w:space="0" w:color="1F497D" w:themeColor="text2"/>
            </w:tcBorders>
          </w:tcPr>
          <w:p w14:paraId="46943F0B"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033053EC"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35EC6FB"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160488FE"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R.2.3</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47082ADA"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Emergency Exercise Management Programme</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1F60B7FA"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Borders>
              <w:left w:val="single" w:sz="6" w:space="0" w:color="1F497D" w:themeColor="text2"/>
              <w:bottom w:val="single" w:sz="6" w:space="0" w:color="1F497D" w:themeColor="text2"/>
              <w:right w:val="single" w:sz="6" w:space="0" w:color="1F497D" w:themeColor="text2"/>
            </w:tcBorders>
          </w:tcPr>
          <w:p w14:paraId="5C7EAFEF"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0857D54C"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315"/>
        </w:trPr>
        <w:tc>
          <w:tcPr>
            <w:tcW w:w="1858"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0102E04"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Linking public health and security authorities</w:t>
            </w: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37C252E1"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R.3.1</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34F26339"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Public health and security authorities (e.g. law enforcement, border control, customs) linked during a suspect or confirmed biological, chemical or radiological event</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51D5413F"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7D34E8EC" w14:textId="77777777" w:rsidR="003A46AE" w:rsidRPr="002B4E56"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B4E56">
              <w:rPr>
                <w:rFonts w:ascii="Calibri" w:eastAsia="Times New Roman" w:hAnsi="Calibri" w:cs="Times New Roman"/>
                <w:color w:val="000000"/>
              </w:rPr>
              <w:t>Review current legislation, including provisions on managing incidents of unknown, manmade and/or accidental origin.</w:t>
            </w:r>
          </w:p>
          <w:p w14:paraId="71D89A2C" w14:textId="77777777" w:rsidR="003A46AE" w:rsidRPr="002B4E56"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B4E56">
              <w:rPr>
                <w:rFonts w:ascii="Calibri" w:eastAsia="Times New Roman" w:hAnsi="Calibri" w:cs="Times New Roman"/>
                <w:color w:val="000000"/>
              </w:rPr>
              <w:t>Regulate collaboration between sectors responsible for managing all IHR-related hazards, and develop, implement and exercise SOPs to strengthen the joint capacity of public health and security services to respond to chemical/biological/radioactive events.</w:t>
            </w:r>
          </w:p>
          <w:p w14:paraId="1D9F6E51" w14:textId="77777777" w:rsidR="003A46AE" w:rsidRPr="002B4E56"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B4E56">
              <w:rPr>
                <w:rFonts w:ascii="Calibri" w:eastAsia="Times New Roman" w:hAnsi="Calibri" w:cs="Times New Roman"/>
                <w:color w:val="000000"/>
              </w:rPr>
              <w:t xml:space="preserve">Create </w:t>
            </w:r>
            <w:r>
              <w:rPr>
                <w:rFonts w:ascii="Calibri" w:eastAsia="Times New Roman" w:hAnsi="Calibri" w:cs="Times New Roman"/>
                <w:color w:val="000000"/>
              </w:rPr>
              <w:t>dedicated training</w:t>
            </w:r>
            <w:r w:rsidRPr="002B4E56">
              <w:rPr>
                <w:rFonts w:ascii="Calibri" w:eastAsia="Times New Roman" w:hAnsi="Calibri" w:cs="Times New Roman"/>
                <w:color w:val="000000"/>
              </w:rPr>
              <w:t xml:space="preserve"> programmes for public health and law enforcement agencies responsible for joint risk assessment and response. Conduct training </w:t>
            </w:r>
            <w:r w:rsidRPr="002B4E56">
              <w:rPr>
                <w:rFonts w:ascii="Calibri" w:eastAsia="Times New Roman" w:hAnsi="Calibri" w:cs="Times New Roman"/>
                <w:color w:val="000000"/>
              </w:rPr>
              <w:lastRenderedPageBreak/>
              <w:t>for health and security services on specific topics, such as joint investigations of events of unknown origin and implementing public health countermeasures with respect to pe</w:t>
            </w:r>
            <w:r>
              <w:rPr>
                <w:rFonts w:ascii="Calibri" w:eastAsia="Times New Roman" w:hAnsi="Calibri" w:cs="Times New Roman"/>
                <w:color w:val="000000"/>
              </w:rPr>
              <w:t>rsons, baggage, cargo and goods</w:t>
            </w:r>
            <w:r w:rsidRPr="002B4E56">
              <w:rPr>
                <w:rFonts w:ascii="Calibri" w:eastAsia="Times New Roman" w:hAnsi="Calibri" w:cs="Times New Roman"/>
                <w:color w:val="000000"/>
              </w:rPr>
              <w:t xml:space="preserve">. </w:t>
            </w:r>
          </w:p>
        </w:tc>
      </w:tr>
      <w:tr w:rsidR="003A46AE" w:rsidRPr="008E4A7A" w14:paraId="7CFCFEB6"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cantSplit/>
          <w:trHeight w:val="1589"/>
        </w:trPr>
        <w:tc>
          <w:tcPr>
            <w:tcW w:w="1858" w:type="dxa"/>
            <w:vMerge w:val="restart"/>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2C9E7D1B"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lastRenderedPageBreak/>
              <w:t>Medical countermeasures and personnel deployment</w:t>
            </w: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57324D00"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R.4.1</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3FC0CAD2"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System in place for activating and coordinating medical countermeasures during a public health emergency</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6231C19D"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val="restart"/>
            <w:tcBorders>
              <w:top w:val="single" w:sz="6" w:space="0" w:color="1F497D" w:themeColor="text2"/>
              <w:left w:val="single" w:sz="6" w:space="0" w:color="1F497D" w:themeColor="text2"/>
              <w:right w:val="single" w:sz="6" w:space="0" w:color="1F497D" w:themeColor="text2"/>
            </w:tcBorders>
          </w:tcPr>
          <w:p w14:paraId="29DD9062" w14:textId="77777777" w:rsidR="003A46AE" w:rsidRPr="00C646B5"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646B5">
              <w:rPr>
                <w:rFonts w:ascii="Calibri" w:eastAsia="Times New Roman" w:hAnsi="Calibri" w:cs="Times New Roman"/>
                <w:color w:val="000000"/>
              </w:rPr>
              <w:t>Develop and institute a regulatory framework and mechanism for developing emergency medical teams (EMTs). Establish a database of trained personnel and volunteers.</w:t>
            </w:r>
          </w:p>
          <w:p w14:paraId="33F8CC1B" w14:textId="77777777" w:rsidR="003A46AE" w:rsidRPr="00C646B5"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646B5">
              <w:rPr>
                <w:rFonts w:ascii="Calibri" w:eastAsia="Times New Roman" w:hAnsi="Calibri" w:cs="Times New Roman"/>
                <w:color w:val="000000"/>
              </w:rPr>
              <w:t>Establish a process for exchanging information and best practices concerning EMTs with WHO and other international partners, and include infectious disease and CBRN responses.</w:t>
            </w:r>
          </w:p>
          <w:p w14:paraId="6ABAECBE" w14:textId="77777777" w:rsidR="003A46AE" w:rsidRPr="00C646B5"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646B5">
              <w:rPr>
                <w:rFonts w:ascii="Calibri" w:eastAsia="Times New Roman" w:hAnsi="Calibri" w:cs="Times New Roman"/>
                <w:color w:val="000000"/>
              </w:rPr>
              <w:t>Improve guidelines to include budgeting and logistics for stockpiling medical countermeasures in accordance with Georgia’s identified needs.</w:t>
            </w:r>
          </w:p>
          <w:p w14:paraId="20191310" w14:textId="77777777" w:rsidR="003A46AE" w:rsidRPr="004F23FC"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646B5">
              <w:rPr>
                <w:rFonts w:ascii="Calibri" w:eastAsia="Times New Roman" w:hAnsi="Calibri" w:cs="Times New Roman"/>
                <w:color w:val="000000"/>
              </w:rPr>
              <w:t>Develop the treatment capacity of hospital</w:t>
            </w:r>
            <w:r>
              <w:rPr>
                <w:rFonts w:ascii="Calibri" w:eastAsia="Times New Roman" w:hAnsi="Calibri" w:cs="Times New Roman"/>
                <w:color w:val="000000"/>
              </w:rPr>
              <w:t>s</w:t>
            </w:r>
            <w:r w:rsidRPr="00C646B5">
              <w:rPr>
                <w:rFonts w:ascii="Calibri" w:eastAsia="Times New Roman" w:hAnsi="Calibri" w:cs="Times New Roman"/>
                <w:color w:val="000000"/>
              </w:rPr>
              <w:t xml:space="preserve"> and clinics, including strengthening the capacity of staff to identify and treat patients afflicted by IHR-related hazards.</w:t>
            </w:r>
          </w:p>
        </w:tc>
      </w:tr>
      <w:tr w:rsidR="003A46AE" w:rsidRPr="008E4A7A" w14:paraId="7D2343BE"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cantSplit/>
          <w:trHeight w:val="1400"/>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10C48B46"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5F1FB958"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R.4.2</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5F1658A8"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System in place for activating and coordinating health personnel during a public health emergency</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77541040"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Borders>
              <w:left w:val="single" w:sz="6" w:space="0" w:color="1F497D" w:themeColor="text2"/>
              <w:right w:val="single" w:sz="6" w:space="0" w:color="1F497D" w:themeColor="text2"/>
            </w:tcBorders>
          </w:tcPr>
          <w:p w14:paraId="6F0064AD"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4ED4F239"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cantSplit/>
          <w:trHeight w:val="806"/>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4CEADCD0"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6925FD17"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R.4.3</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16B39EA"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Case management procedures implemented for IHR relevant hazards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3999A8B0"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Borders>
              <w:left w:val="single" w:sz="6" w:space="0" w:color="1F497D" w:themeColor="text2"/>
              <w:bottom w:val="single" w:sz="6" w:space="0" w:color="1F497D" w:themeColor="text2"/>
              <w:right w:val="single" w:sz="6" w:space="0" w:color="1F497D" w:themeColor="text2"/>
            </w:tcBorders>
          </w:tcPr>
          <w:p w14:paraId="56E94A51"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2BFF6048"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val="restart"/>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5A5D44A7"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Risk communication</w:t>
            </w: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471FB39A"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R.5.1</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2639FB3B"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Risk communication systems for unusual/unexpected events and emergencies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0000"/>
            <w:vAlign w:val="center"/>
          </w:tcPr>
          <w:p w14:paraId="1967C992" w14:textId="77777777" w:rsidR="003A46AE" w:rsidRPr="00AD3923"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1</w:t>
            </w:r>
          </w:p>
        </w:tc>
        <w:tc>
          <w:tcPr>
            <w:tcW w:w="5529" w:type="dxa"/>
            <w:vMerge w:val="restart"/>
            <w:tcBorders>
              <w:top w:val="single" w:sz="6" w:space="0" w:color="1F497D" w:themeColor="text2"/>
              <w:left w:val="single" w:sz="6" w:space="0" w:color="1F497D" w:themeColor="text2"/>
              <w:right w:val="single" w:sz="6" w:space="0" w:color="1F497D" w:themeColor="text2"/>
            </w:tcBorders>
          </w:tcPr>
          <w:p w14:paraId="3DACB64A" w14:textId="77777777" w:rsidR="003A46AE" w:rsidRPr="00323B7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323B77">
              <w:rPr>
                <w:rFonts w:ascii="Calibri" w:eastAsia="Times New Roman" w:hAnsi="Calibri" w:cs="Times New Roman"/>
                <w:color w:val="000000"/>
              </w:rPr>
              <w:t>Implement byelaws to ensure effective risk communication and the introduction of early warning systems throughout Georgia.</w:t>
            </w:r>
          </w:p>
          <w:p w14:paraId="25D9FCF7" w14:textId="77777777" w:rsidR="003A46AE" w:rsidRPr="00323B7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323B77">
              <w:rPr>
                <w:rFonts w:ascii="Calibri" w:eastAsia="Times New Roman" w:hAnsi="Calibri" w:cs="Times New Roman"/>
                <w:color w:val="000000"/>
              </w:rPr>
              <w:t>Complete all levels of the national emergency management plan.</w:t>
            </w:r>
          </w:p>
          <w:p w14:paraId="36CA5F88" w14:textId="77777777" w:rsidR="003A46AE" w:rsidRPr="00323B7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323B77">
              <w:rPr>
                <w:rFonts w:ascii="Calibri" w:eastAsia="Times New Roman" w:hAnsi="Calibri" w:cs="Times New Roman"/>
                <w:color w:val="000000"/>
              </w:rPr>
              <w:t>Create a national action plan for risk communication and implement a related awareness-raising strategy.</w:t>
            </w:r>
          </w:p>
          <w:p w14:paraId="0CBFA90B" w14:textId="77777777" w:rsidR="003A46AE" w:rsidRPr="00323B7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323B77">
              <w:rPr>
                <w:rFonts w:ascii="Calibri" w:eastAsia="Times New Roman" w:hAnsi="Calibri" w:cs="Times New Roman"/>
                <w:color w:val="000000"/>
              </w:rPr>
              <w:t>Implement standard practices for establishing systematic public communication mechanisms for use during emergencies.</w:t>
            </w:r>
          </w:p>
          <w:p w14:paraId="2FC4CD29" w14:textId="793F2B22" w:rsidR="003A46AE" w:rsidRPr="00323B7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323B77">
              <w:rPr>
                <w:rFonts w:ascii="Calibri" w:eastAsia="Times New Roman" w:hAnsi="Calibri" w:cs="Times New Roman"/>
                <w:color w:val="000000"/>
              </w:rPr>
              <w:t>Create a system for collecting data and analysing problems to facilitate responses to dangerous behaviour and misinformation, and to fight against pani</w:t>
            </w:r>
            <w:r w:rsidR="007B5574">
              <w:rPr>
                <w:rFonts w:ascii="Calibri" w:eastAsia="Times New Roman" w:hAnsi="Calibri" w:cs="Times New Roman"/>
                <w:color w:val="000000"/>
              </w:rPr>
              <w:t>c</w:t>
            </w:r>
            <w:r w:rsidRPr="00323B77">
              <w:rPr>
                <w:rFonts w:ascii="Calibri" w:eastAsia="Times New Roman" w:hAnsi="Calibri" w:cs="Times New Roman"/>
                <w:color w:val="000000"/>
              </w:rPr>
              <w:t>.</w:t>
            </w:r>
          </w:p>
        </w:tc>
      </w:tr>
      <w:tr w:rsidR="003A46AE" w:rsidRPr="008E4A7A" w14:paraId="115B8943"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F1D8172"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29FBE3B5"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R.5.2</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3F5B62CE"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Internal and partner coordination for emergency risk communication</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2FEA60B0" w14:textId="77777777" w:rsidR="003A46AE" w:rsidRPr="00AD3923"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Borders>
              <w:left w:val="single" w:sz="6" w:space="0" w:color="1F497D" w:themeColor="text2"/>
              <w:right w:val="single" w:sz="6" w:space="0" w:color="1F497D" w:themeColor="text2"/>
            </w:tcBorders>
          </w:tcPr>
          <w:p w14:paraId="4D8C1056" w14:textId="77777777" w:rsidR="003A46AE" w:rsidRPr="008E4A7A" w:rsidRDefault="003A46AE" w:rsidP="00D306D0">
            <w:pPr>
              <w:spacing w:after="0" w:line="240" w:lineRule="auto"/>
              <w:rPr>
                <w:rFonts w:ascii="Calibri" w:eastAsia="Times New Roman" w:hAnsi="Calibri" w:cs="Times New Roman"/>
                <w:color w:val="000000"/>
              </w:rPr>
            </w:pPr>
          </w:p>
        </w:tc>
      </w:tr>
      <w:tr w:rsidR="003A46AE" w:rsidRPr="008E4A7A" w14:paraId="49C437E6"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FAD96E5"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4182BAF0"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R.5.3</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4F4A6AD2"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Public communication for emergencies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74F0C7C3" w14:textId="77777777" w:rsidR="003A46AE" w:rsidRPr="00AD3923"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Borders>
              <w:left w:val="single" w:sz="6" w:space="0" w:color="1F497D" w:themeColor="text2"/>
              <w:right w:val="single" w:sz="6" w:space="0" w:color="1F497D" w:themeColor="text2"/>
            </w:tcBorders>
          </w:tcPr>
          <w:p w14:paraId="542C7CFF" w14:textId="77777777" w:rsidR="003A46AE" w:rsidRPr="008E4A7A" w:rsidRDefault="003A46AE" w:rsidP="00D306D0">
            <w:pPr>
              <w:spacing w:after="0" w:line="240" w:lineRule="auto"/>
              <w:rPr>
                <w:rFonts w:ascii="Calibri" w:eastAsia="Times New Roman" w:hAnsi="Calibri" w:cs="Times New Roman"/>
                <w:color w:val="000000"/>
              </w:rPr>
            </w:pPr>
          </w:p>
        </w:tc>
      </w:tr>
      <w:tr w:rsidR="003A46AE" w:rsidRPr="008E4A7A" w14:paraId="3229A8B1"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07A156AA"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53865EA5"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R.5.4</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64E9C432"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Communication engagement with affected communities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77188D59" w14:textId="77777777" w:rsidR="003A46AE" w:rsidRPr="00AD3923"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Borders>
              <w:left w:val="single" w:sz="6" w:space="0" w:color="1F497D" w:themeColor="text2"/>
              <w:right w:val="single" w:sz="6" w:space="0" w:color="1F497D" w:themeColor="text2"/>
            </w:tcBorders>
          </w:tcPr>
          <w:p w14:paraId="03F391B6" w14:textId="77777777" w:rsidR="003A46AE" w:rsidRPr="008E4A7A" w:rsidRDefault="003A46AE" w:rsidP="00D306D0">
            <w:pPr>
              <w:spacing w:after="0" w:line="240" w:lineRule="auto"/>
              <w:rPr>
                <w:rFonts w:ascii="Calibri" w:eastAsia="Times New Roman" w:hAnsi="Calibri" w:cs="Times New Roman"/>
                <w:color w:val="000000"/>
              </w:rPr>
            </w:pPr>
          </w:p>
        </w:tc>
      </w:tr>
      <w:tr w:rsidR="003A46AE" w:rsidRPr="008E4A7A" w14:paraId="4AEDCDEC"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03396346"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4BA22728"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R.5.5</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26C50240"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Addressing perceptions, risky behaviours and misinformation</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0000"/>
            <w:vAlign w:val="center"/>
          </w:tcPr>
          <w:p w14:paraId="6EF41E20" w14:textId="77777777" w:rsidR="003A46AE" w:rsidRPr="00AD3923"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1</w:t>
            </w:r>
          </w:p>
        </w:tc>
        <w:tc>
          <w:tcPr>
            <w:tcW w:w="5529" w:type="dxa"/>
            <w:vMerge/>
            <w:tcBorders>
              <w:left w:val="single" w:sz="6" w:space="0" w:color="1F497D" w:themeColor="text2"/>
              <w:bottom w:val="single" w:sz="6" w:space="0" w:color="1F497D" w:themeColor="text2"/>
              <w:right w:val="single" w:sz="6" w:space="0" w:color="1F497D" w:themeColor="text2"/>
            </w:tcBorders>
          </w:tcPr>
          <w:p w14:paraId="26349967" w14:textId="77777777" w:rsidR="003A46AE" w:rsidRPr="008E4A7A" w:rsidRDefault="003A46AE" w:rsidP="00D306D0">
            <w:pPr>
              <w:spacing w:after="0" w:line="240" w:lineRule="auto"/>
              <w:rPr>
                <w:rFonts w:ascii="Calibri" w:eastAsia="Times New Roman" w:hAnsi="Calibri" w:cs="Times New Roman"/>
                <w:color w:val="000000"/>
              </w:rPr>
            </w:pPr>
          </w:p>
        </w:tc>
      </w:tr>
      <w:tr w:rsidR="003A46AE" w:rsidRPr="008E4A7A" w14:paraId="7CF69C87"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421"/>
        </w:trPr>
        <w:tc>
          <w:tcPr>
            <w:tcW w:w="13765" w:type="dxa"/>
            <w:gridSpan w:val="5"/>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DBE5F1" w:themeFill="accent1" w:themeFillTint="33"/>
          </w:tcPr>
          <w:p w14:paraId="2001B7D8"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lastRenderedPageBreak/>
              <w:t>IHR-RELATED HAZARDS AND POINTS OF ENTRY</w:t>
            </w:r>
          </w:p>
        </w:tc>
      </w:tr>
      <w:tr w:rsidR="003A46AE" w:rsidRPr="008E4A7A" w14:paraId="290D7D9E"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val="restart"/>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1BDFD6B0"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 xml:space="preserve">Points of entry </w:t>
            </w: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753BEA49"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PoE.1</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1697F63F"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Routine capacities established at points of entry</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5ECE8EF3"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val="restart"/>
            <w:tcBorders>
              <w:top w:val="single" w:sz="6" w:space="0" w:color="1F497D" w:themeColor="text2"/>
              <w:left w:val="single" w:sz="6" w:space="0" w:color="1F497D" w:themeColor="text2"/>
              <w:right w:val="single" w:sz="6" w:space="0" w:color="1F497D" w:themeColor="text2"/>
            </w:tcBorders>
          </w:tcPr>
          <w:p w14:paraId="354EE5BB" w14:textId="77777777" w:rsidR="003A46AE" w:rsidRPr="002829F1"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829F1">
              <w:rPr>
                <w:rFonts w:ascii="Calibri" w:eastAsia="Times New Roman" w:hAnsi="Calibri" w:cs="Times New Roman"/>
                <w:color w:val="000000"/>
              </w:rPr>
              <w:t>Create a multisectoral public health emergency contingency plan for all relevant sectors and services at points of entry (POE). This should define the roles and responsibilities of all stakeholders and contain SOPs for actions such as regular exchange of information between POE, health authorities and facilities, and safe referral and transport of sick travellers.</w:t>
            </w:r>
          </w:p>
          <w:p w14:paraId="2ED00E87" w14:textId="77777777" w:rsidR="003A46AE" w:rsidRPr="00196CDF"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196CDF">
              <w:rPr>
                <w:rFonts w:ascii="Calibri" w:eastAsia="Times New Roman" w:hAnsi="Calibri" w:cs="Times New Roman"/>
                <w:color w:val="000000"/>
              </w:rPr>
              <w:t>Implement vector control programmes and appropriate sanitary measures at POE, involving the relevant private provider companies and supervising their work.</w:t>
            </w:r>
          </w:p>
          <w:p w14:paraId="7ECA117A" w14:textId="77777777" w:rsidR="003A46AE" w:rsidRPr="00196CDF"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196CDF">
              <w:rPr>
                <w:rFonts w:ascii="Calibri" w:eastAsia="Times New Roman" w:hAnsi="Calibri" w:cs="Times New Roman"/>
                <w:color w:val="000000"/>
              </w:rPr>
              <w:t xml:space="preserve">Create SOPs for periodic training and simulation exercises to improve staff capacity </w:t>
            </w:r>
            <w:r>
              <w:rPr>
                <w:rFonts w:ascii="Calibri" w:eastAsia="Times New Roman" w:hAnsi="Calibri" w:cs="Times New Roman"/>
                <w:color w:val="000000"/>
              </w:rPr>
              <w:t>and multisectoral communication</w:t>
            </w:r>
            <w:r w:rsidRPr="00196CDF">
              <w:rPr>
                <w:rFonts w:ascii="Calibri" w:eastAsia="Times New Roman" w:hAnsi="Calibri" w:cs="Times New Roman"/>
                <w:color w:val="000000"/>
              </w:rPr>
              <w:t>.</w:t>
            </w:r>
          </w:p>
        </w:tc>
      </w:tr>
      <w:tr w:rsidR="003A46AE" w:rsidRPr="008E4A7A" w14:paraId="2965B5EC"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0598D977"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53DB4D25"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PoE.2</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1F2B7702"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Effective public health response at points of entry</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0000"/>
            <w:vAlign w:val="center"/>
          </w:tcPr>
          <w:p w14:paraId="61815726"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1</w:t>
            </w:r>
          </w:p>
        </w:tc>
        <w:tc>
          <w:tcPr>
            <w:tcW w:w="5529" w:type="dxa"/>
            <w:vMerge/>
            <w:tcBorders>
              <w:left w:val="single" w:sz="6" w:space="0" w:color="1F497D" w:themeColor="text2"/>
              <w:bottom w:val="single" w:sz="6" w:space="0" w:color="1F497D" w:themeColor="text2"/>
              <w:right w:val="single" w:sz="6" w:space="0" w:color="1F497D" w:themeColor="text2"/>
            </w:tcBorders>
          </w:tcPr>
          <w:p w14:paraId="39F93B53"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185889A8"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806"/>
        </w:trPr>
        <w:tc>
          <w:tcPr>
            <w:tcW w:w="1858" w:type="dxa"/>
            <w:vMerge w:val="restart"/>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3E00DF40"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Chemical events</w:t>
            </w: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42815CC9"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CE.1</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7D1703F"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Mechanisms established and functioning for detecting and responding to chemical events or emergencies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38CC09F0" w14:textId="77777777" w:rsidR="003A46AE" w:rsidRPr="00F03AB0"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val="restart"/>
            <w:tcBorders>
              <w:top w:val="single" w:sz="6" w:space="0" w:color="1F497D" w:themeColor="text2"/>
              <w:left w:val="single" w:sz="6" w:space="0" w:color="1F497D" w:themeColor="text2"/>
              <w:right w:val="single" w:sz="6" w:space="0" w:color="1F497D" w:themeColor="text2"/>
            </w:tcBorders>
          </w:tcPr>
          <w:p w14:paraId="06A60925" w14:textId="77777777" w:rsidR="003A46AE" w:rsidRPr="00CD0AEB"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D0AEB">
              <w:rPr>
                <w:rFonts w:ascii="Calibri" w:eastAsia="Times New Roman" w:hAnsi="Calibri" w:cs="Times New Roman"/>
                <w:color w:val="000000"/>
              </w:rPr>
              <w:t>Establish a specific response plan for chemical events in line with the IHR (2005), to include: mapping of hazardous chemical sites, a list of priority chemicals, and the responsibilities of all relevant agencies.</w:t>
            </w:r>
          </w:p>
          <w:p w14:paraId="2AB97276" w14:textId="77777777" w:rsidR="003A46AE" w:rsidRPr="00CD0AEB"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D0AEB">
              <w:rPr>
                <w:rFonts w:ascii="Calibri" w:eastAsia="Times New Roman" w:hAnsi="Calibri" w:cs="Times New Roman"/>
                <w:color w:val="000000"/>
              </w:rPr>
              <w:t>Develop a training and exercise programme for medical teams to back up first responders and capture and share lessons with the international CBRN community.</w:t>
            </w:r>
          </w:p>
          <w:p w14:paraId="2768DE2D" w14:textId="77777777" w:rsidR="003A46AE" w:rsidRPr="00CD0AEB"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D0AEB">
              <w:rPr>
                <w:rFonts w:ascii="Calibri" w:eastAsia="Times New Roman" w:hAnsi="Calibri" w:cs="Times New Roman"/>
                <w:color w:val="000000"/>
              </w:rPr>
              <w:t>Implement relevant legislation on chemical event surveillance, alerting and response.</w:t>
            </w:r>
          </w:p>
          <w:p w14:paraId="7D203EDC" w14:textId="77777777" w:rsidR="003A46AE" w:rsidRPr="00CD0AEB"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D0AEB">
              <w:rPr>
                <w:rFonts w:ascii="Calibri" w:eastAsia="Times New Roman" w:hAnsi="Calibri" w:cs="Times New Roman"/>
                <w:color w:val="000000"/>
              </w:rPr>
              <w:t>Strengthen laboratory capability to test for CBRN substances and toxic industrial chemicals.</w:t>
            </w:r>
          </w:p>
          <w:p w14:paraId="591867F2" w14:textId="77777777" w:rsidR="003A46AE" w:rsidRPr="00A16F6C"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D0AEB">
              <w:rPr>
                <w:rFonts w:ascii="Calibri" w:eastAsia="Times New Roman" w:hAnsi="Calibri" w:cs="Times New Roman"/>
                <w:color w:val="000000"/>
              </w:rPr>
              <w:t>Work towards establishing a poisons information centre (for example, through training toxicology specialists and providing access to a toxicology informat</w:t>
            </w:r>
            <w:r>
              <w:rPr>
                <w:rFonts w:ascii="Calibri" w:eastAsia="Times New Roman" w:hAnsi="Calibri" w:cs="Times New Roman"/>
                <w:color w:val="000000"/>
              </w:rPr>
              <w:t>ion database)</w:t>
            </w:r>
            <w:r w:rsidRPr="00A16F6C">
              <w:rPr>
                <w:rFonts w:ascii="Calibri" w:eastAsia="Times New Roman" w:hAnsi="Calibri" w:cs="Times New Roman"/>
                <w:color w:val="000000"/>
              </w:rPr>
              <w:t>.</w:t>
            </w:r>
          </w:p>
        </w:tc>
      </w:tr>
      <w:tr w:rsidR="003A46AE" w:rsidRPr="008E4A7A" w14:paraId="18D33519"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806"/>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17A5A43C"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489A6019"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CE.2</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656571CD"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Enabling environment in place for management of chemical events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7FCBB3B0" w14:textId="77777777" w:rsidR="003A46AE" w:rsidRPr="00F03AB0"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Borders>
              <w:left w:val="single" w:sz="6" w:space="0" w:color="1F497D" w:themeColor="text2"/>
              <w:bottom w:val="single" w:sz="6" w:space="0" w:color="1F497D" w:themeColor="text2"/>
              <w:right w:val="single" w:sz="6" w:space="0" w:color="1F497D" w:themeColor="text2"/>
            </w:tcBorders>
          </w:tcPr>
          <w:p w14:paraId="44B96E8F"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64D59CB6"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806"/>
        </w:trPr>
        <w:tc>
          <w:tcPr>
            <w:tcW w:w="1858" w:type="dxa"/>
            <w:vMerge w:val="restart"/>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9A8CF0E"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lastRenderedPageBreak/>
              <w:t>Radiation emergencies</w:t>
            </w: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5C1C3728"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RE.1</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417CE91A"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Mechanisms established and functioning for detecting and responding to radiological and nuclear emergencies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70074FAD" w14:textId="77777777" w:rsidR="003A46AE" w:rsidRPr="00F03AB0"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val="restart"/>
            <w:tcBorders>
              <w:top w:val="single" w:sz="6" w:space="0" w:color="1F497D" w:themeColor="text2"/>
              <w:left w:val="single" w:sz="6" w:space="0" w:color="1F497D" w:themeColor="text2"/>
              <w:right w:val="single" w:sz="6" w:space="0" w:color="1F497D" w:themeColor="text2"/>
            </w:tcBorders>
          </w:tcPr>
          <w:p w14:paraId="638899C1" w14:textId="77777777" w:rsidR="003A46AE" w:rsidRPr="002B31E5"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B31E5">
              <w:rPr>
                <w:rFonts w:ascii="Calibri" w:eastAsia="Times New Roman" w:hAnsi="Calibri" w:cs="Times New Roman"/>
                <w:color w:val="000000"/>
              </w:rPr>
              <w:t>Work with national surveillance partners to develop a case definition for radiation poisoning.</w:t>
            </w:r>
          </w:p>
          <w:p w14:paraId="0A7F6F56" w14:textId="77777777" w:rsidR="003A46AE" w:rsidRPr="002B31E5"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B31E5">
              <w:rPr>
                <w:rFonts w:ascii="Calibri" w:eastAsia="Times New Roman" w:hAnsi="Calibri" w:cs="Times New Roman"/>
                <w:color w:val="000000"/>
              </w:rPr>
              <w:t>Develop a training/exercise programme based on the draft response plan.</w:t>
            </w:r>
          </w:p>
          <w:p w14:paraId="55DEF123" w14:textId="77777777" w:rsidR="003A46AE" w:rsidRPr="006F1EA3"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B31E5">
              <w:rPr>
                <w:rFonts w:ascii="Calibri" w:eastAsia="Times New Roman" w:hAnsi="Calibri" w:cs="Times New Roman"/>
                <w:color w:val="000000"/>
              </w:rPr>
              <w:t xml:space="preserve">Develop a database of hospitals and clinics that are capable of receiving </w:t>
            </w:r>
            <w:r>
              <w:rPr>
                <w:rFonts w:ascii="Calibri" w:eastAsia="Times New Roman" w:hAnsi="Calibri" w:cs="Times New Roman"/>
                <w:color w:val="000000"/>
              </w:rPr>
              <w:t>and treating radiation patients</w:t>
            </w:r>
            <w:r w:rsidRPr="00F03538">
              <w:rPr>
                <w:rFonts w:ascii="Calibri" w:eastAsia="Times New Roman" w:hAnsi="Calibri" w:cs="Times New Roman"/>
                <w:color w:val="000000"/>
              </w:rPr>
              <w:t>.</w:t>
            </w:r>
          </w:p>
        </w:tc>
      </w:tr>
      <w:tr w:rsidR="003A46AE" w:rsidRPr="008E4A7A" w14:paraId="0DB55118"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806"/>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1E9D984"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334A9045"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RE.2</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4E8D6F86"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Enabling environment in place for management of radiological and nuclear emergencies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22FC33F5" w14:textId="77777777" w:rsidR="003A46AE" w:rsidRPr="00F03AB0"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Borders>
              <w:left w:val="single" w:sz="6" w:space="0" w:color="1F497D" w:themeColor="text2"/>
              <w:bottom w:val="single" w:sz="6" w:space="0" w:color="1F497D" w:themeColor="text2"/>
              <w:right w:val="single" w:sz="6" w:space="0" w:color="1F497D" w:themeColor="text2"/>
            </w:tcBorders>
          </w:tcPr>
          <w:p w14:paraId="40621466" w14:textId="77777777" w:rsidR="003A46AE" w:rsidRPr="008E4A7A" w:rsidRDefault="003A46AE" w:rsidP="00D306D0">
            <w:pPr>
              <w:spacing w:after="0" w:line="240" w:lineRule="auto"/>
              <w:rPr>
                <w:rFonts w:ascii="Calibri" w:eastAsia="Times New Roman" w:hAnsi="Calibri" w:cs="Times New Roman"/>
                <w:color w:val="000000"/>
              </w:rPr>
            </w:pPr>
          </w:p>
        </w:tc>
      </w:tr>
    </w:tbl>
    <w:p w14:paraId="2E33159B" w14:textId="77777777" w:rsidR="003A46AE" w:rsidRPr="003A46AE" w:rsidRDefault="003A46AE" w:rsidP="003A46AE">
      <w:pPr>
        <w:sectPr w:rsidR="003A46AE" w:rsidRPr="003A46AE" w:rsidSect="00F05E73">
          <w:pgSz w:w="15840" w:h="12240" w:orient="landscape"/>
          <w:pgMar w:top="1009" w:right="720" w:bottom="1009" w:left="578" w:header="720" w:footer="720" w:gutter="0"/>
          <w:pgNumType w:start="1"/>
          <w:cols w:space="720"/>
          <w:titlePg/>
          <w:docGrid w:linePitch="360"/>
        </w:sectPr>
      </w:pPr>
    </w:p>
    <w:p w14:paraId="38B196BC" w14:textId="77777777" w:rsidR="001F1DA3" w:rsidRPr="00F13B06" w:rsidRDefault="001F1DA3" w:rsidP="0049108A">
      <w:pPr>
        <w:pStyle w:val="Heading1"/>
        <w:spacing w:before="0" w:after="120" w:line="240" w:lineRule="auto"/>
      </w:pPr>
      <w:bookmarkStart w:id="10" w:name="_Toc422608323"/>
      <w:r w:rsidRPr="00F13B06">
        <w:lastRenderedPageBreak/>
        <w:t>PREVENT</w:t>
      </w:r>
      <w:bookmarkEnd w:id="10"/>
    </w:p>
    <w:p w14:paraId="0FF08D48" w14:textId="77777777" w:rsidR="00675B40" w:rsidRPr="00F13B06" w:rsidRDefault="00AB558D" w:rsidP="0049108A">
      <w:pPr>
        <w:pStyle w:val="Heading2"/>
        <w:spacing w:before="0" w:after="120" w:line="240" w:lineRule="auto"/>
      </w:pPr>
      <w:bookmarkStart w:id="11" w:name="_Toc422608324"/>
      <w:r w:rsidRPr="00F13B06">
        <w:t xml:space="preserve">National </w:t>
      </w:r>
      <w:r w:rsidR="00C643EE" w:rsidRPr="00F13B06">
        <w:t>legislation, policy and financing</w:t>
      </w:r>
      <w:bookmarkEnd w:id="8"/>
      <w:bookmarkEnd w:id="11"/>
    </w:p>
    <w:p w14:paraId="1A68B49D" w14:textId="77777777" w:rsidR="00675B40" w:rsidRPr="00F13B06" w:rsidRDefault="00675B40" w:rsidP="0049108A">
      <w:pPr>
        <w:pStyle w:val="Heading3"/>
        <w:spacing w:before="0" w:after="120" w:line="240" w:lineRule="auto"/>
      </w:pPr>
      <w:bookmarkStart w:id="12" w:name="_Toc432689010"/>
      <w:bookmarkStart w:id="13" w:name="_Toc448085616"/>
      <w:r w:rsidRPr="00F13B06">
        <w:t>Introduction</w:t>
      </w:r>
      <w:bookmarkEnd w:id="12"/>
      <w:bookmarkEnd w:id="13"/>
    </w:p>
    <w:p w14:paraId="3DE59A04" w14:textId="77777777" w:rsidR="00AB558D" w:rsidRPr="00F13B06" w:rsidRDefault="00AB558D" w:rsidP="00532E84">
      <w:pPr>
        <w:spacing w:after="120" w:line="240" w:lineRule="auto"/>
      </w:pPr>
      <w:bookmarkStart w:id="14" w:name="_Toc432689011"/>
      <w:r w:rsidRPr="00F13B06">
        <w:t xml:space="preserve">The </w:t>
      </w:r>
      <w:r w:rsidR="00B46316" w:rsidRPr="00F13B06">
        <w:rPr>
          <w:rFonts w:ascii="Calibri" w:eastAsia="Times New Roman" w:hAnsi="Calibri" w:cs="Times New Roman"/>
          <w:color w:val="000000"/>
          <w:lang w:val="en-US"/>
        </w:rPr>
        <w:t>International Health Regulations (IHR) (2005)</w:t>
      </w:r>
      <w:r w:rsidR="00996E4A" w:rsidRPr="00F13B06">
        <w:rPr>
          <w:rFonts w:ascii="Calibri" w:eastAsia="Times New Roman" w:hAnsi="Calibri" w:cs="Times New Roman"/>
          <w:color w:val="000000"/>
          <w:lang w:val="en-US"/>
        </w:rPr>
        <w:t xml:space="preserve"> </w:t>
      </w:r>
      <w:r w:rsidRPr="00F13B06">
        <w:t xml:space="preserve">provide obligations and rights for States Parties. In some States Parties, implementation of the IHR (2005) may require new or </w:t>
      </w:r>
      <w:r w:rsidR="00EC3F7D" w:rsidRPr="00F13B06">
        <w:t>modified legislation. Even if</w:t>
      </w:r>
      <w:r w:rsidRPr="00F13B06">
        <w:t xml:space="preserve"> new or revised legislation may not be specifically required, </w:t>
      </w:r>
      <w:r w:rsidR="001F546C">
        <w:t>S</w:t>
      </w:r>
      <w:r w:rsidR="00ED1AD0" w:rsidRPr="00F13B06">
        <w:t xml:space="preserve">tates </w:t>
      </w:r>
      <w:r w:rsidRPr="00F13B06">
        <w:t>may still choose to revise some regulations or other instrumen</w:t>
      </w:r>
      <w:r w:rsidR="00EC3F7D" w:rsidRPr="00F13B06">
        <w:t xml:space="preserve">ts in order to facilitate IHR </w:t>
      </w:r>
      <w:r w:rsidRPr="00F13B06">
        <w:t xml:space="preserve">implementation and maintenance. Implementing legislation could serve to institutionalize and strengthen the role of IHR (2005) and operations within the State Party. It can also facilitate coordination among the different entities involved in their implementation. See detailed guidance on IHR (2005) implementation in national legislation at </w:t>
      </w:r>
      <w:hyperlink r:id="rId24" w:history="1">
        <w:r w:rsidRPr="00F13B06">
          <w:rPr>
            <w:rStyle w:val="Hyperlink"/>
          </w:rPr>
          <w:t>http://www.who.int/ihr/legal_issues/legislation/en/index.html</w:t>
        </w:r>
      </w:hyperlink>
      <w:r w:rsidRPr="00F13B06">
        <w:t xml:space="preserve">. In addition, policies </w:t>
      </w:r>
      <w:r w:rsidR="001C7A2F" w:rsidRPr="00F13B06">
        <w:t xml:space="preserve">that </w:t>
      </w:r>
      <w:r w:rsidRPr="00F13B06">
        <w:t>identify national structures and responsibilities as well as the allocation of adequate financial resources are also important.</w:t>
      </w:r>
    </w:p>
    <w:p w14:paraId="2C526106" w14:textId="77777777" w:rsidR="006020E7" w:rsidRPr="00F13B06" w:rsidRDefault="006020E7" w:rsidP="0049108A">
      <w:pPr>
        <w:pStyle w:val="Heading4"/>
        <w:spacing w:before="0" w:after="120" w:line="240" w:lineRule="auto"/>
      </w:pPr>
      <w:r w:rsidRPr="00F13B06">
        <w:t>Target</w:t>
      </w:r>
    </w:p>
    <w:p w14:paraId="6F60E749" w14:textId="77777777" w:rsidR="00C74154" w:rsidRDefault="00C74154" w:rsidP="0049108A">
      <w:pPr>
        <w:pStyle w:val="Heading3"/>
        <w:spacing w:before="0" w:after="120" w:line="240" w:lineRule="auto"/>
        <w:rPr>
          <w:rFonts w:asciiTheme="minorHAnsi" w:eastAsiaTheme="minorEastAsia" w:hAnsiTheme="minorHAnsi" w:cstheme="minorBidi"/>
          <w:b w:val="0"/>
          <w:color w:val="auto"/>
          <w:sz w:val="22"/>
          <w:szCs w:val="22"/>
          <w:lang w:eastAsia="zh-CN"/>
        </w:rPr>
      </w:pPr>
      <w:bookmarkStart w:id="15" w:name="_Toc448085618"/>
      <w:bookmarkEnd w:id="14"/>
      <w:r w:rsidRPr="00C74154">
        <w:rPr>
          <w:rFonts w:asciiTheme="minorHAnsi" w:eastAsiaTheme="minorEastAsia" w:hAnsiTheme="minorHAnsi" w:cstheme="minorBidi"/>
          <w:b w:val="0"/>
          <w:color w:val="auto"/>
          <w:sz w:val="22"/>
          <w:szCs w:val="22"/>
          <w:lang w:eastAsia="zh-CN"/>
        </w:rPr>
        <w:t>Adequate legal framework for States Parties to support and enable the implementation of all their obligations and rights made by the IHR. Development of new or modified legislation in some States Parties for the implementation of the Regulations. Where new or revised legislation may not be specifically required under a State Party’s legal system, the State may revise some legislation, regulations or other instruments in order to facilitate their implementation in a more efficient, effective or beneficial manner. States Parties ensure provision of adequate funding for IHR implementation through the national budget or other mechanisms. Country has access to financial resources for the implementation of IHR capacities.  Financing that can be accessed on time and distributed in response to public health emergencies, is available.</w:t>
      </w:r>
    </w:p>
    <w:p w14:paraId="7395DFFD" w14:textId="77777777" w:rsidR="00972AF9" w:rsidRPr="00F13B06" w:rsidRDefault="006F6CD7" w:rsidP="0049108A">
      <w:pPr>
        <w:pStyle w:val="Heading3"/>
        <w:spacing w:before="0" w:after="120" w:line="240" w:lineRule="auto"/>
      </w:pPr>
      <w:r>
        <w:t>L</w:t>
      </w:r>
      <w:r w:rsidR="001E14E9" w:rsidRPr="00F13B06">
        <w:t>evel of capabilities</w:t>
      </w:r>
      <w:bookmarkEnd w:id="15"/>
    </w:p>
    <w:p w14:paraId="76F0BCCE" w14:textId="77777777" w:rsidR="007C2472" w:rsidRPr="007D1882" w:rsidRDefault="007C2472" w:rsidP="007C2472">
      <w:pPr>
        <w:spacing w:after="0" w:line="240" w:lineRule="auto"/>
        <w:rPr>
          <w:iCs/>
        </w:rPr>
      </w:pPr>
      <w:r w:rsidRPr="007D1882">
        <w:rPr>
          <w:iCs/>
        </w:rPr>
        <w:t xml:space="preserve">The Republic of Georgia has a well-established legal framework for the implementation of the IHR (2005). The broad framework is based on four legislative acts that respectively address healthcare, public health, civil security, and emergency situations. These acts are supported by subordinate acts that approve plans, such as the National Security Plan, and systems, such as surveillance systems and procedures at borders. </w:t>
      </w:r>
    </w:p>
    <w:p w14:paraId="0C882AE4" w14:textId="77777777" w:rsidR="007C2472" w:rsidRPr="007D1882" w:rsidRDefault="007C2472" w:rsidP="007C2472">
      <w:pPr>
        <w:spacing w:after="0" w:line="240" w:lineRule="auto"/>
        <w:rPr>
          <w:iCs/>
        </w:rPr>
      </w:pPr>
    </w:p>
    <w:p w14:paraId="5EE230A3" w14:textId="13FE47CC" w:rsidR="007C2472" w:rsidRPr="007D1882" w:rsidRDefault="007C2472" w:rsidP="007C2472">
      <w:pPr>
        <w:spacing w:after="0" w:line="240" w:lineRule="auto"/>
        <w:rPr>
          <w:iCs/>
        </w:rPr>
      </w:pPr>
      <w:r w:rsidRPr="007D1882">
        <w:rPr>
          <w:iCs/>
        </w:rPr>
        <w:t xml:space="preserve">In 2014, health was determined a priority area by the government, which released the Health Priorities 2014-2020. These priorities comprise 10 packages covering all aspects of healthcare. Approximately 8-10 new acts are developed per year. Points of entry are covered under </w:t>
      </w:r>
      <w:r w:rsidR="009328D3">
        <w:rPr>
          <w:iCs/>
        </w:rPr>
        <w:t>a</w:t>
      </w:r>
      <w:r w:rsidRPr="007D1882">
        <w:rPr>
          <w:iCs/>
        </w:rPr>
        <w:t xml:space="preserve"> decree of sanitary-quarantine measures and controls on borders and customs. </w:t>
      </w:r>
    </w:p>
    <w:p w14:paraId="2670C5D1" w14:textId="77777777" w:rsidR="007C2472" w:rsidRPr="007D1882" w:rsidRDefault="007C2472" w:rsidP="007C2472">
      <w:pPr>
        <w:spacing w:after="0" w:line="240" w:lineRule="auto"/>
        <w:rPr>
          <w:iCs/>
        </w:rPr>
      </w:pPr>
    </w:p>
    <w:p w14:paraId="4F61AC48" w14:textId="3DB32334" w:rsidR="007C2472" w:rsidRPr="007D1882" w:rsidRDefault="007C2472" w:rsidP="007C2472">
      <w:pPr>
        <w:spacing w:after="0" w:line="240" w:lineRule="auto"/>
        <w:rPr>
          <w:iCs/>
        </w:rPr>
      </w:pPr>
      <w:r w:rsidRPr="007D1882">
        <w:rPr>
          <w:iCs/>
        </w:rPr>
        <w:t xml:space="preserve">Veterinary health is also covered under existing legislation, with laws including Decree 368 covering specific animal diseases, quarantine, diagnostics, and information standards. These laws, regulations and acts have been validated by </w:t>
      </w:r>
      <w:r w:rsidR="0003436E">
        <w:rPr>
          <w:iCs/>
        </w:rPr>
        <w:t xml:space="preserve">the </w:t>
      </w:r>
      <w:r w:rsidRPr="007D1882">
        <w:rPr>
          <w:iCs/>
        </w:rPr>
        <w:t xml:space="preserve">EU and </w:t>
      </w:r>
      <w:r w:rsidR="0003436E">
        <w:rPr>
          <w:iCs/>
        </w:rPr>
        <w:t xml:space="preserve">the </w:t>
      </w:r>
      <w:r w:rsidRPr="007D1882">
        <w:rPr>
          <w:iCs/>
        </w:rPr>
        <w:t xml:space="preserve">OIE. </w:t>
      </w:r>
    </w:p>
    <w:p w14:paraId="711B1953" w14:textId="77777777" w:rsidR="007C2472" w:rsidRPr="007D1882" w:rsidRDefault="007C2472" w:rsidP="007C2472">
      <w:pPr>
        <w:spacing w:after="0" w:line="240" w:lineRule="auto"/>
        <w:rPr>
          <w:iCs/>
        </w:rPr>
      </w:pPr>
    </w:p>
    <w:p w14:paraId="37A776D2" w14:textId="75CBCA30" w:rsidR="007C2472" w:rsidRDefault="007C2472" w:rsidP="007C2472">
      <w:pPr>
        <w:spacing w:after="0" w:line="240" w:lineRule="auto"/>
        <w:rPr>
          <w:iCs/>
        </w:rPr>
      </w:pPr>
      <w:r w:rsidRPr="007D1882">
        <w:rPr>
          <w:iCs/>
        </w:rPr>
        <w:t xml:space="preserve">A government decree was developed for the financing of response to Congo-Crimea </w:t>
      </w:r>
      <w:r w:rsidR="0003436E" w:rsidRPr="007D1882">
        <w:rPr>
          <w:iCs/>
        </w:rPr>
        <w:t xml:space="preserve">haemorrhagic fever </w:t>
      </w:r>
      <w:r w:rsidRPr="007D1882">
        <w:rPr>
          <w:iCs/>
        </w:rPr>
        <w:t xml:space="preserve">(CCHF), which was a joint programme </w:t>
      </w:r>
      <w:r w:rsidR="0003436E">
        <w:rPr>
          <w:iCs/>
        </w:rPr>
        <w:t xml:space="preserve">run by </w:t>
      </w:r>
      <w:r w:rsidRPr="007D1882">
        <w:rPr>
          <w:iCs/>
        </w:rPr>
        <w:t>the Ministry of Internally Displaced Persons from the Occupied Territories, Labour, Health and Social Affairs (</w:t>
      </w:r>
      <w:r>
        <w:rPr>
          <w:iCs/>
        </w:rPr>
        <w:t>MOH</w:t>
      </w:r>
      <w:r w:rsidRPr="007D1882">
        <w:rPr>
          <w:iCs/>
        </w:rPr>
        <w:t>), and the Ministry of Environment Protection and Agriculture (</w:t>
      </w:r>
      <w:r w:rsidR="0003436E">
        <w:rPr>
          <w:iCs/>
        </w:rPr>
        <w:t xml:space="preserve">MEPA). This programme </w:t>
      </w:r>
      <w:r w:rsidRPr="007D1882">
        <w:rPr>
          <w:iCs/>
        </w:rPr>
        <w:t>covered the education of farmers and vector surveillance in endemic zones</w:t>
      </w:r>
      <w:r>
        <w:rPr>
          <w:iCs/>
        </w:rPr>
        <w:t>. D</w:t>
      </w:r>
      <w:r w:rsidRPr="007D1882">
        <w:rPr>
          <w:iCs/>
        </w:rPr>
        <w:t>uring CCHF outbreak</w:t>
      </w:r>
      <w:r>
        <w:rPr>
          <w:iCs/>
        </w:rPr>
        <w:t>s the</w:t>
      </w:r>
      <w:r w:rsidRPr="007D1882">
        <w:rPr>
          <w:iCs/>
        </w:rPr>
        <w:t xml:space="preserve"> </w:t>
      </w:r>
      <w:r w:rsidR="0003436E">
        <w:rPr>
          <w:iCs/>
        </w:rPr>
        <w:t xml:space="preserve">MEPA </w:t>
      </w:r>
      <w:r w:rsidRPr="007D1882">
        <w:rPr>
          <w:iCs/>
        </w:rPr>
        <w:t>work</w:t>
      </w:r>
      <w:r>
        <w:rPr>
          <w:iCs/>
        </w:rPr>
        <w:t>s</w:t>
      </w:r>
      <w:r w:rsidRPr="007D1882">
        <w:rPr>
          <w:iCs/>
        </w:rPr>
        <w:t xml:space="preserve"> on the control of ticks.  </w:t>
      </w:r>
    </w:p>
    <w:p w14:paraId="2E861EE5" w14:textId="77777777" w:rsidR="007C2472" w:rsidRDefault="007C2472" w:rsidP="007C2472">
      <w:pPr>
        <w:spacing w:after="0" w:line="240" w:lineRule="auto"/>
        <w:rPr>
          <w:iCs/>
        </w:rPr>
      </w:pPr>
    </w:p>
    <w:p w14:paraId="6A5C1167" w14:textId="4529A014" w:rsidR="007C2472" w:rsidRPr="007D1882" w:rsidRDefault="007C2472" w:rsidP="007C2472">
      <w:pPr>
        <w:spacing w:after="0" w:line="240" w:lineRule="auto"/>
        <w:rPr>
          <w:iCs/>
        </w:rPr>
      </w:pPr>
      <w:r w:rsidRPr="007D1882">
        <w:rPr>
          <w:iCs/>
        </w:rPr>
        <w:t xml:space="preserve">The food sector is also well covered with regulations </w:t>
      </w:r>
      <w:r>
        <w:rPr>
          <w:iCs/>
        </w:rPr>
        <w:t xml:space="preserve">addressing </w:t>
      </w:r>
      <w:r w:rsidRPr="007D1882">
        <w:rPr>
          <w:iCs/>
        </w:rPr>
        <w:t xml:space="preserve">sanitary assessment criteria including the disposal of animal waste and the use of steroids in animals. Antimicrobial resistance is covered </w:t>
      </w:r>
      <w:r>
        <w:rPr>
          <w:iCs/>
        </w:rPr>
        <w:t xml:space="preserve">by </w:t>
      </w:r>
      <w:r w:rsidR="0003436E">
        <w:rPr>
          <w:iCs/>
        </w:rPr>
        <w:t xml:space="preserve">the </w:t>
      </w:r>
      <w:r w:rsidR="0003436E" w:rsidRPr="007D1882">
        <w:rPr>
          <w:iCs/>
        </w:rPr>
        <w:t>Antimicrobial Resistance National Strategy</w:t>
      </w:r>
      <w:r w:rsidR="0003436E">
        <w:rPr>
          <w:iCs/>
        </w:rPr>
        <w:t xml:space="preserve"> </w:t>
      </w:r>
      <w:r w:rsidR="0003436E" w:rsidRPr="007D1882">
        <w:rPr>
          <w:iCs/>
        </w:rPr>
        <w:t>2017-2020</w:t>
      </w:r>
      <w:r w:rsidR="0003436E">
        <w:rPr>
          <w:iCs/>
        </w:rPr>
        <w:t xml:space="preserve"> and by </w:t>
      </w:r>
      <w:r w:rsidRPr="007D1882">
        <w:rPr>
          <w:iCs/>
        </w:rPr>
        <w:t xml:space="preserve">several decrees, including </w:t>
      </w:r>
      <w:r w:rsidR="0003436E">
        <w:rPr>
          <w:iCs/>
        </w:rPr>
        <w:t xml:space="preserve">those </w:t>
      </w:r>
      <w:r w:rsidRPr="007D1882">
        <w:rPr>
          <w:iCs/>
        </w:rPr>
        <w:t>on surveillance of nosocomial infections and the establishment of the National Coordination Council of Infection Prevention and Control and Antimicrobial Resistance.</w:t>
      </w:r>
    </w:p>
    <w:p w14:paraId="691490EE" w14:textId="77777777" w:rsidR="007C2472" w:rsidRPr="007D1882" w:rsidRDefault="007C2472" w:rsidP="007C2472">
      <w:pPr>
        <w:spacing w:after="0" w:line="240" w:lineRule="auto"/>
        <w:rPr>
          <w:iCs/>
        </w:rPr>
      </w:pPr>
    </w:p>
    <w:p w14:paraId="5508E59C" w14:textId="14FE8415" w:rsidR="007C2472" w:rsidRDefault="007C2472" w:rsidP="007C2472">
      <w:pPr>
        <w:spacing w:after="0" w:line="240" w:lineRule="auto"/>
        <w:rPr>
          <w:iCs/>
        </w:rPr>
      </w:pPr>
      <w:r w:rsidRPr="007D1882">
        <w:rPr>
          <w:iCs/>
        </w:rPr>
        <w:lastRenderedPageBreak/>
        <w:t>The National Centre of Disease Control and Public Hea</w:t>
      </w:r>
      <w:r>
        <w:rPr>
          <w:iCs/>
        </w:rPr>
        <w:t>l</w:t>
      </w:r>
      <w:r w:rsidRPr="007D1882">
        <w:rPr>
          <w:iCs/>
        </w:rPr>
        <w:t>th</w:t>
      </w:r>
      <w:r>
        <w:rPr>
          <w:iCs/>
        </w:rPr>
        <w:t xml:space="preserve"> </w:t>
      </w:r>
      <w:r w:rsidRPr="007D1882">
        <w:rPr>
          <w:iCs/>
        </w:rPr>
        <w:t>(NCDC) has a budget line specifically for implement</w:t>
      </w:r>
      <w:r>
        <w:rPr>
          <w:iCs/>
        </w:rPr>
        <w:t>ing</w:t>
      </w:r>
      <w:r w:rsidRPr="007D1882">
        <w:rPr>
          <w:iCs/>
        </w:rPr>
        <w:t xml:space="preserve"> IHR capacities, as does the </w:t>
      </w:r>
      <w:r w:rsidR="0003436E">
        <w:rPr>
          <w:iCs/>
        </w:rPr>
        <w:t>MEPA</w:t>
      </w:r>
      <w:r w:rsidRPr="007D1882">
        <w:rPr>
          <w:iCs/>
        </w:rPr>
        <w:t xml:space="preserve">. These funds are disseminated in a timely manner. These are the only ministries </w:t>
      </w:r>
      <w:r>
        <w:rPr>
          <w:iCs/>
        </w:rPr>
        <w:t xml:space="preserve">that </w:t>
      </w:r>
      <w:r w:rsidRPr="007D1882">
        <w:rPr>
          <w:iCs/>
        </w:rPr>
        <w:t xml:space="preserve">have dedicated </w:t>
      </w:r>
      <w:r w:rsidR="00EE3105" w:rsidRPr="007D1882">
        <w:rPr>
          <w:iCs/>
        </w:rPr>
        <w:t xml:space="preserve">funding </w:t>
      </w:r>
      <w:r w:rsidR="00EE3105">
        <w:rPr>
          <w:iCs/>
        </w:rPr>
        <w:t xml:space="preserve">for </w:t>
      </w:r>
      <w:r w:rsidRPr="007D1882">
        <w:rPr>
          <w:iCs/>
        </w:rPr>
        <w:t xml:space="preserve">IHR implementation. </w:t>
      </w:r>
    </w:p>
    <w:p w14:paraId="515D61C5" w14:textId="77777777" w:rsidR="007C2472" w:rsidRDefault="007C2472" w:rsidP="007C2472">
      <w:pPr>
        <w:spacing w:after="0" w:line="240" w:lineRule="auto"/>
        <w:rPr>
          <w:iCs/>
        </w:rPr>
      </w:pPr>
    </w:p>
    <w:p w14:paraId="5CCA7DA8" w14:textId="7688E7F1" w:rsidR="00972AF9" w:rsidRPr="007C2472" w:rsidRDefault="007C2472" w:rsidP="0049108A">
      <w:pPr>
        <w:spacing w:after="120" w:line="240" w:lineRule="auto"/>
        <w:rPr>
          <w:i/>
          <w:iCs/>
          <w:color w:val="A6A6A6" w:themeColor="background1" w:themeShade="A6"/>
        </w:rPr>
      </w:pPr>
      <w:r w:rsidRPr="007D1882">
        <w:rPr>
          <w:iCs/>
        </w:rPr>
        <w:t xml:space="preserve">For emergency response, many agencies have budget lines at national and regional levels. Additional funding can be transferred from regular programmes. For longer term responses, ministries can apply to the cabinet of ministers, </w:t>
      </w:r>
      <w:r>
        <w:rPr>
          <w:iCs/>
        </w:rPr>
        <w:t xml:space="preserve">the </w:t>
      </w:r>
      <w:r w:rsidRPr="007D1882">
        <w:rPr>
          <w:iCs/>
        </w:rPr>
        <w:t>Office of the President or to humanitarian aid for emergency funds.</w:t>
      </w:r>
    </w:p>
    <w:p w14:paraId="5F437124" w14:textId="77777777" w:rsidR="00A06017"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1E14E9" w:rsidRPr="00F13B06">
        <w:rPr>
          <w:rFonts w:asciiTheme="majorHAnsi" w:hAnsiTheme="majorHAnsi" w:cstheme="minorHAnsi"/>
          <w:b/>
          <w:bCs/>
          <w:color w:val="365F91" w:themeColor="accent1" w:themeShade="BF"/>
          <w:sz w:val="24"/>
          <w:szCs w:val="24"/>
        </w:rPr>
        <w:t xml:space="preserve">scores </w:t>
      </w:r>
    </w:p>
    <w:p w14:paraId="39586D7C" w14:textId="3B2C82CA" w:rsidR="00675B40" w:rsidRPr="00F13B06" w:rsidRDefault="00134943" w:rsidP="00134943">
      <w:pPr>
        <w:pStyle w:val="NoSpacing"/>
        <w:spacing w:after="120"/>
        <w:rPr>
          <w:b/>
        </w:rPr>
      </w:pPr>
      <w:r w:rsidRPr="008745DD">
        <w:rPr>
          <w:rFonts w:cstheme="minorHAnsi"/>
          <w:b/>
          <w:bCs/>
          <w:color w:val="000000" w:themeColor="text1"/>
        </w:rPr>
        <w:t>P.1.</w:t>
      </w:r>
      <w:r>
        <w:rPr>
          <w:rFonts w:cstheme="minorHAnsi"/>
          <w:b/>
          <w:bCs/>
          <w:color w:val="000000" w:themeColor="text1"/>
        </w:rPr>
        <w:t>1</w:t>
      </w:r>
      <w:r w:rsidRPr="008745DD">
        <w:rPr>
          <w:rFonts w:cstheme="minorHAnsi"/>
          <w:b/>
          <w:bCs/>
          <w:color w:val="000000" w:themeColor="text1"/>
        </w:rPr>
        <w:t xml:space="preserve"> The State has </w:t>
      </w:r>
      <w:r>
        <w:rPr>
          <w:rFonts w:cstheme="minorHAnsi"/>
          <w:b/>
          <w:bCs/>
          <w:color w:val="000000" w:themeColor="text1"/>
        </w:rPr>
        <w:t xml:space="preserve">assessed, </w:t>
      </w:r>
      <w:r w:rsidRPr="008745DD">
        <w:rPr>
          <w:rFonts w:cstheme="minorHAnsi"/>
          <w:b/>
          <w:bCs/>
          <w:color w:val="000000" w:themeColor="text1"/>
        </w:rPr>
        <w:t>adjusted and aligned its domestic legislation, policies and administrative arrangements</w:t>
      </w:r>
      <w:r>
        <w:rPr>
          <w:rFonts w:cstheme="minorHAnsi"/>
          <w:b/>
          <w:bCs/>
          <w:color w:val="000000" w:themeColor="text1"/>
        </w:rPr>
        <w:t xml:space="preserve"> in all relevant sectors</w:t>
      </w:r>
      <w:r w:rsidRPr="008745DD">
        <w:rPr>
          <w:rFonts w:cstheme="minorHAnsi"/>
          <w:b/>
          <w:bCs/>
          <w:color w:val="000000" w:themeColor="text1"/>
        </w:rPr>
        <w:t xml:space="preserve"> to enable compliance with the IHR</w:t>
      </w:r>
      <w:r>
        <w:rPr>
          <w:b/>
          <w:bCs/>
        </w:rPr>
        <w:t xml:space="preserve"> </w:t>
      </w:r>
      <w:r w:rsidR="00F4470D">
        <w:rPr>
          <w:b/>
          <w:bCs/>
        </w:rPr>
        <w:t>– Score 3</w:t>
      </w:r>
    </w:p>
    <w:p w14:paraId="06882ACC" w14:textId="77777777" w:rsidR="007C2472" w:rsidRPr="007D1882" w:rsidRDefault="007C2472" w:rsidP="007C2472">
      <w:pPr>
        <w:pStyle w:val="Heading4"/>
        <w:spacing w:before="0" w:line="240" w:lineRule="auto"/>
      </w:pPr>
      <w:r w:rsidRPr="007D1882">
        <w:t>Strengths and best practices</w:t>
      </w:r>
    </w:p>
    <w:p w14:paraId="30DE94C6" w14:textId="77777777" w:rsidR="007C2472" w:rsidRPr="007D1882" w:rsidRDefault="007C2472" w:rsidP="007C2472">
      <w:pPr>
        <w:pStyle w:val="ListParagraph"/>
        <w:spacing w:after="0" w:line="240" w:lineRule="auto"/>
        <w:rPr>
          <w:rFonts w:eastAsia="Times New Roman" w:cstheme="minorHAnsi"/>
          <w:iCs/>
        </w:rPr>
      </w:pPr>
    </w:p>
    <w:p w14:paraId="65FE4067" w14:textId="77777777" w:rsidR="007C2472" w:rsidRPr="007D1882" w:rsidRDefault="007C2472" w:rsidP="0010790C">
      <w:pPr>
        <w:pStyle w:val="ListParagraph"/>
        <w:numPr>
          <w:ilvl w:val="0"/>
          <w:numId w:val="6"/>
        </w:numPr>
        <w:spacing w:after="0" w:line="240" w:lineRule="auto"/>
        <w:rPr>
          <w:rFonts w:eastAsia="Times New Roman" w:cstheme="minorHAnsi"/>
          <w:iCs/>
        </w:rPr>
      </w:pPr>
      <w:r>
        <w:rPr>
          <w:bCs/>
          <w:sz w:val="20"/>
          <w:szCs w:val="20"/>
        </w:rPr>
        <w:t xml:space="preserve">Georgia </w:t>
      </w:r>
      <w:r w:rsidRPr="007D1882">
        <w:t>has legislation and/or administrative decrees for specific areas of the IHR</w:t>
      </w:r>
      <w:r>
        <w:t xml:space="preserve"> (2005)</w:t>
      </w:r>
      <w:r w:rsidRPr="007D1882">
        <w:t>.</w:t>
      </w:r>
    </w:p>
    <w:p w14:paraId="65F98C67" w14:textId="77777777" w:rsidR="007C2472" w:rsidRPr="007D1882" w:rsidRDefault="007C2472" w:rsidP="0010790C">
      <w:pPr>
        <w:pStyle w:val="ListParagraph"/>
        <w:numPr>
          <w:ilvl w:val="0"/>
          <w:numId w:val="6"/>
        </w:numPr>
        <w:spacing w:after="0" w:line="240" w:lineRule="auto"/>
        <w:rPr>
          <w:rFonts w:eastAsia="Times New Roman" w:cstheme="minorHAnsi"/>
          <w:i/>
          <w:iCs/>
        </w:rPr>
      </w:pPr>
      <w:r>
        <w:rPr>
          <w:rFonts w:eastAsia="Times New Roman" w:cstheme="minorHAnsi"/>
          <w:iCs/>
        </w:rPr>
        <w:t xml:space="preserve">The </w:t>
      </w:r>
      <w:r w:rsidRPr="007D1882">
        <w:rPr>
          <w:rFonts w:eastAsia="Times New Roman" w:cstheme="minorHAnsi"/>
          <w:iCs/>
        </w:rPr>
        <w:t xml:space="preserve">NCDC is designated as the IHR </w:t>
      </w:r>
      <w:r>
        <w:rPr>
          <w:rFonts w:eastAsia="Times New Roman" w:cstheme="minorHAnsi"/>
          <w:iCs/>
        </w:rPr>
        <w:t xml:space="preserve">national focal point (IHR </w:t>
      </w:r>
      <w:r w:rsidRPr="007D1882">
        <w:rPr>
          <w:rFonts w:eastAsia="Times New Roman" w:cstheme="minorHAnsi"/>
          <w:iCs/>
        </w:rPr>
        <w:t>NFP</w:t>
      </w:r>
      <w:r>
        <w:rPr>
          <w:rFonts w:eastAsia="Times New Roman" w:cstheme="minorHAnsi"/>
          <w:iCs/>
        </w:rPr>
        <w:t>)</w:t>
      </w:r>
      <w:r w:rsidRPr="007D1882">
        <w:rPr>
          <w:rFonts w:eastAsia="Times New Roman" w:cstheme="minorHAnsi"/>
          <w:iCs/>
        </w:rPr>
        <w:t xml:space="preserve"> and is able to communicate with </w:t>
      </w:r>
      <w:r>
        <w:rPr>
          <w:rFonts w:eastAsia="Times New Roman" w:cstheme="minorHAnsi"/>
          <w:iCs/>
        </w:rPr>
        <w:t xml:space="preserve">the </w:t>
      </w:r>
      <w:r w:rsidRPr="007D1882">
        <w:rPr>
          <w:rFonts w:eastAsia="Times New Roman" w:cstheme="minorHAnsi"/>
          <w:iCs/>
        </w:rPr>
        <w:t>WHO contact point and with national stakeholders 24/7.</w:t>
      </w:r>
    </w:p>
    <w:p w14:paraId="318C3538" w14:textId="77777777"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Existing </w:t>
      </w:r>
      <w:r>
        <w:rPr>
          <w:rFonts w:eastAsia="Times New Roman" w:cstheme="minorHAnsi"/>
          <w:iCs/>
        </w:rPr>
        <w:t>IHR-relevant r</w:t>
      </w:r>
      <w:r w:rsidRPr="007D1882">
        <w:rPr>
          <w:rFonts w:eastAsia="Times New Roman" w:cstheme="minorHAnsi"/>
          <w:iCs/>
        </w:rPr>
        <w:t xml:space="preserve">egulations include </w:t>
      </w:r>
      <w:r>
        <w:rPr>
          <w:rFonts w:eastAsia="Times New Roman" w:cstheme="minorHAnsi"/>
          <w:iCs/>
        </w:rPr>
        <w:t xml:space="preserve">the </w:t>
      </w:r>
      <w:r w:rsidRPr="007D1882">
        <w:rPr>
          <w:rFonts w:eastAsia="Times New Roman" w:cstheme="minorHAnsi"/>
          <w:iCs/>
        </w:rPr>
        <w:t xml:space="preserve">Law on Public Health; </w:t>
      </w:r>
      <w:r>
        <w:rPr>
          <w:rFonts w:eastAsia="Times New Roman" w:cstheme="minorHAnsi"/>
          <w:iCs/>
        </w:rPr>
        <w:t xml:space="preserve">the </w:t>
      </w:r>
      <w:r w:rsidRPr="007D1882">
        <w:rPr>
          <w:rFonts w:eastAsia="Times New Roman" w:cstheme="minorHAnsi"/>
          <w:iCs/>
        </w:rPr>
        <w:t xml:space="preserve">Healthcare </w:t>
      </w:r>
      <w:r>
        <w:rPr>
          <w:rFonts w:eastAsia="Times New Roman" w:cstheme="minorHAnsi"/>
          <w:iCs/>
        </w:rPr>
        <w:t>L</w:t>
      </w:r>
      <w:r w:rsidRPr="007D1882">
        <w:rPr>
          <w:rFonts w:eastAsia="Times New Roman" w:cstheme="minorHAnsi"/>
          <w:iCs/>
        </w:rPr>
        <w:t xml:space="preserve">aw; Ordinance of the Government on Approving Rule of Functioning of Integrated National Surveillance System on Infectious Diseases; </w:t>
      </w:r>
      <w:r>
        <w:rPr>
          <w:rFonts w:eastAsia="Times New Roman" w:cstheme="minorHAnsi"/>
          <w:iCs/>
        </w:rPr>
        <w:t xml:space="preserve">legislation defining the </w:t>
      </w:r>
      <w:r w:rsidRPr="007D1882">
        <w:rPr>
          <w:rFonts w:eastAsia="Times New Roman" w:cstheme="minorHAnsi"/>
          <w:iCs/>
        </w:rPr>
        <w:t>IHR NFP</w:t>
      </w:r>
      <w:r w:rsidRPr="007D1882">
        <w:t xml:space="preserve"> designation and operations</w:t>
      </w:r>
      <w:r>
        <w:t>;</w:t>
      </w:r>
      <w:r w:rsidRPr="007D1882">
        <w:t xml:space="preserve"> and </w:t>
      </w:r>
      <w:r>
        <w:t xml:space="preserve">a </w:t>
      </w:r>
      <w:r w:rsidRPr="007D1882">
        <w:rPr>
          <w:rFonts w:eastAsia="Times New Roman" w:cstheme="minorHAnsi"/>
          <w:iCs/>
        </w:rPr>
        <w:t>Government Decree on sanitary-quarantine measures and controls on borders and customs.</w:t>
      </w:r>
    </w:p>
    <w:p w14:paraId="6AE26B1A" w14:textId="77777777" w:rsidR="007C2472" w:rsidRPr="007D1882" w:rsidRDefault="007C2472" w:rsidP="007C2472">
      <w:pPr>
        <w:pStyle w:val="ListParagraph"/>
        <w:spacing w:after="0" w:line="240" w:lineRule="auto"/>
        <w:rPr>
          <w:i/>
          <w:iCs/>
          <w:color w:val="A6A6A6" w:themeColor="background1" w:themeShade="A6"/>
        </w:rPr>
      </w:pPr>
    </w:p>
    <w:p w14:paraId="0B33A269" w14:textId="77777777" w:rsidR="007C2472" w:rsidRPr="007D1882" w:rsidRDefault="007C2472" w:rsidP="007C2472">
      <w:pPr>
        <w:pStyle w:val="Heading4"/>
        <w:spacing w:before="0" w:line="240" w:lineRule="auto"/>
      </w:pPr>
      <w:r w:rsidRPr="007D1882">
        <w:t>Areas that need strengthening and challenges</w:t>
      </w:r>
    </w:p>
    <w:p w14:paraId="56EA413A" w14:textId="77777777" w:rsidR="007C2472" w:rsidRPr="007D1882" w:rsidRDefault="007C2472" w:rsidP="007C2472">
      <w:pPr>
        <w:spacing w:after="0" w:line="240" w:lineRule="auto"/>
        <w:ind w:left="720"/>
        <w:rPr>
          <w:rFonts w:eastAsia="Times New Roman" w:cstheme="minorHAnsi"/>
          <w:iCs/>
        </w:rPr>
      </w:pPr>
    </w:p>
    <w:p w14:paraId="73D538EA" w14:textId="06EF76EE" w:rsidR="007C2472" w:rsidRPr="007D1882" w:rsidRDefault="007C2472" w:rsidP="009F57CC">
      <w:pPr>
        <w:numPr>
          <w:ilvl w:val="0"/>
          <w:numId w:val="24"/>
        </w:numPr>
        <w:spacing w:after="0" w:line="240" w:lineRule="auto"/>
        <w:rPr>
          <w:rFonts w:eastAsia="Times New Roman" w:cstheme="minorHAnsi"/>
          <w:iCs/>
        </w:rPr>
      </w:pPr>
      <w:r w:rsidRPr="007D1882">
        <w:rPr>
          <w:rFonts w:eastAsia="Times New Roman" w:cstheme="minorHAnsi"/>
          <w:iCs/>
        </w:rPr>
        <w:t>Communication mechanisms between</w:t>
      </w:r>
      <w:r w:rsidR="00EE3105">
        <w:rPr>
          <w:rFonts w:eastAsia="Times New Roman" w:cstheme="minorHAnsi"/>
          <w:iCs/>
        </w:rPr>
        <w:t xml:space="preserve"> the</w:t>
      </w:r>
      <w:r w:rsidRPr="007D1882">
        <w:rPr>
          <w:rFonts w:eastAsia="Times New Roman" w:cstheme="minorHAnsi"/>
          <w:iCs/>
        </w:rPr>
        <w:t xml:space="preserve"> IHR NFP and </w:t>
      </w:r>
      <w:r w:rsidR="00D66EF7">
        <w:t xml:space="preserve">IHR-relevant </w:t>
      </w:r>
      <w:r w:rsidR="00D66EF7" w:rsidRPr="00773C01">
        <w:t>non-health sector</w:t>
      </w:r>
      <w:r w:rsidR="00D66EF7">
        <w:t>s</w:t>
      </w:r>
      <w:r w:rsidR="00D66EF7" w:rsidRPr="00773C01">
        <w:t xml:space="preserve"> (</w:t>
      </w:r>
      <w:r w:rsidR="00D66EF7">
        <w:t xml:space="preserve">e.g. the </w:t>
      </w:r>
      <w:r w:rsidR="00D66EF7" w:rsidRPr="00773C01">
        <w:t>chemical</w:t>
      </w:r>
      <w:r w:rsidR="00D66EF7">
        <w:t xml:space="preserve"> and</w:t>
      </w:r>
      <w:r w:rsidR="00D66EF7" w:rsidRPr="00773C01">
        <w:t xml:space="preserve"> radi</w:t>
      </w:r>
      <w:r w:rsidR="00D66EF7">
        <w:t xml:space="preserve">ological sectors) </w:t>
      </w:r>
      <w:r>
        <w:rPr>
          <w:rFonts w:eastAsia="Times New Roman" w:cstheme="minorHAnsi"/>
          <w:iCs/>
        </w:rPr>
        <w:t>should be improved.</w:t>
      </w:r>
    </w:p>
    <w:p w14:paraId="55F569F5" w14:textId="39CECD1A" w:rsidR="007C2472" w:rsidRPr="007D1882" w:rsidRDefault="007C2472" w:rsidP="009F57CC">
      <w:pPr>
        <w:numPr>
          <w:ilvl w:val="0"/>
          <w:numId w:val="24"/>
        </w:numPr>
        <w:spacing w:after="0" w:line="240" w:lineRule="auto"/>
        <w:rPr>
          <w:rFonts w:eastAsia="Times New Roman" w:cstheme="minorHAnsi"/>
          <w:iCs/>
        </w:rPr>
      </w:pPr>
      <w:r>
        <w:rPr>
          <w:rFonts w:eastAsia="Times New Roman" w:cstheme="minorHAnsi"/>
          <w:iCs/>
        </w:rPr>
        <w:t xml:space="preserve">There is a need to regulate </w:t>
      </w:r>
      <w:r w:rsidRPr="007D1882">
        <w:rPr>
          <w:rFonts w:eastAsia="Times New Roman" w:cstheme="minorHAnsi"/>
          <w:iCs/>
        </w:rPr>
        <w:t xml:space="preserve">the legislative </w:t>
      </w:r>
      <w:r w:rsidR="00D10178">
        <w:rPr>
          <w:rFonts w:eastAsia="Times New Roman" w:cstheme="minorHAnsi"/>
          <w:iCs/>
        </w:rPr>
        <w:t>basis</w:t>
      </w:r>
      <w:r w:rsidRPr="007D1882">
        <w:rPr>
          <w:rFonts w:eastAsia="Times New Roman" w:cstheme="minorHAnsi"/>
          <w:iCs/>
        </w:rPr>
        <w:t xml:space="preserve"> and responsible agency</w:t>
      </w:r>
      <w:r>
        <w:rPr>
          <w:rFonts w:eastAsia="Times New Roman" w:cstheme="minorHAnsi"/>
          <w:iCs/>
        </w:rPr>
        <w:t xml:space="preserve"> or agencies</w:t>
      </w:r>
      <w:r w:rsidRPr="007D1882">
        <w:rPr>
          <w:rFonts w:eastAsia="Times New Roman" w:cstheme="minorHAnsi"/>
          <w:iCs/>
        </w:rPr>
        <w:t xml:space="preserve"> for qualitative </w:t>
      </w:r>
      <w:r>
        <w:rPr>
          <w:rFonts w:eastAsia="Times New Roman" w:cstheme="minorHAnsi"/>
          <w:iCs/>
        </w:rPr>
        <w:t xml:space="preserve">environmental </w:t>
      </w:r>
      <w:r w:rsidRPr="007D1882">
        <w:rPr>
          <w:rFonts w:eastAsia="Times New Roman" w:cstheme="minorHAnsi"/>
          <w:iCs/>
        </w:rPr>
        <w:t xml:space="preserve">norms </w:t>
      </w:r>
      <w:r w:rsidR="00D10178">
        <w:rPr>
          <w:rFonts w:eastAsia="Times New Roman" w:cstheme="minorHAnsi"/>
          <w:iCs/>
        </w:rPr>
        <w:t xml:space="preserve">affecting </w:t>
      </w:r>
      <w:r w:rsidRPr="007D1882">
        <w:rPr>
          <w:rFonts w:eastAsia="Times New Roman" w:cstheme="minorHAnsi"/>
          <w:iCs/>
        </w:rPr>
        <w:t>human health</w:t>
      </w:r>
      <w:r>
        <w:rPr>
          <w:rFonts w:eastAsia="Times New Roman" w:cstheme="minorHAnsi"/>
          <w:iCs/>
        </w:rPr>
        <w:t xml:space="preserve"> </w:t>
      </w:r>
      <w:r w:rsidR="00D10178">
        <w:rPr>
          <w:rFonts w:eastAsia="Times New Roman" w:cstheme="minorHAnsi"/>
          <w:iCs/>
        </w:rPr>
        <w:t xml:space="preserve">and safety </w:t>
      </w:r>
      <w:r w:rsidRPr="007D1882">
        <w:rPr>
          <w:rFonts w:eastAsia="Times New Roman" w:cstheme="minorHAnsi"/>
          <w:iCs/>
        </w:rPr>
        <w:t>(</w:t>
      </w:r>
      <w:r>
        <w:rPr>
          <w:rFonts w:eastAsia="Times New Roman" w:cstheme="minorHAnsi"/>
          <w:iCs/>
        </w:rPr>
        <w:t xml:space="preserve">e.g. on </w:t>
      </w:r>
      <w:r w:rsidRPr="007D1882">
        <w:rPr>
          <w:rFonts w:eastAsia="Times New Roman" w:cstheme="minorHAnsi"/>
          <w:iCs/>
        </w:rPr>
        <w:t>vibration, electromagnetic radiation</w:t>
      </w:r>
      <w:r>
        <w:rPr>
          <w:rFonts w:eastAsia="Times New Roman" w:cstheme="minorHAnsi"/>
          <w:iCs/>
        </w:rPr>
        <w:t>, etc.</w:t>
      </w:r>
      <w:r w:rsidRPr="007D1882">
        <w:rPr>
          <w:rFonts w:eastAsia="Times New Roman" w:cstheme="minorHAnsi"/>
          <w:iCs/>
        </w:rPr>
        <w:t>).</w:t>
      </w:r>
    </w:p>
    <w:p w14:paraId="4389E7A6" w14:textId="42EECD12" w:rsidR="00F05E73" w:rsidRPr="00D10178" w:rsidRDefault="007C2472" w:rsidP="0010790C">
      <w:pPr>
        <w:pStyle w:val="ListParagraph"/>
        <w:numPr>
          <w:ilvl w:val="0"/>
          <w:numId w:val="6"/>
        </w:numPr>
        <w:spacing w:after="120" w:line="240" w:lineRule="auto"/>
        <w:rPr>
          <w:rFonts w:eastAsia="Times New Roman" w:cstheme="minorHAnsi"/>
          <w:i/>
          <w:iCs/>
          <w:color w:val="000000" w:themeColor="text1"/>
        </w:rPr>
      </w:pPr>
      <w:r w:rsidRPr="00D10178">
        <w:rPr>
          <w:rFonts w:eastAsia="Times New Roman" w:cstheme="minorHAnsi"/>
          <w:iCs/>
          <w:color w:val="000000" w:themeColor="text1"/>
        </w:rPr>
        <w:t>Georgia should fulfil the obligations of its association with the European Union (EU) in the field of chemical, biological, radiological and nuclear risks.</w:t>
      </w:r>
    </w:p>
    <w:p w14:paraId="418A8A3C" w14:textId="0CEE0594" w:rsidR="00675B40" w:rsidRPr="00520322" w:rsidRDefault="00134943" w:rsidP="00520322">
      <w:pPr>
        <w:spacing w:after="120" w:line="240" w:lineRule="auto"/>
        <w:rPr>
          <w:b/>
          <w:bCs/>
        </w:rPr>
      </w:pPr>
      <w:r w:rsidRPr="00520322">
        <w:rPr>
          <w:rFonts w:cstheme="minorHAnsi"/>
          <w:b/>
          <w:bCs/>
          <w:color w:val="000000" w:themeColor="text1"/>
          <w:szCs w:val="28"/>
        </w:rPr>
        <w:t xml:space="preserve">P.1.2 Financing is </w:t>
      </w:r>
      <w:r w:rsidRPr="00520322">
        <w:rPr>
          <w:rFonts w:cstheme="minorHAnsi"/>
          <w:b/>
          <w:bCs/>
          <w:szCs w:val="28"/>
        </w:rPr>
        <w:t>available</w:t>
      </w:r>
      <w:r w:rsidRPr="00520322">
        <w:rPr>
          <w:rFonts w:cstheme="minorHAnsi"/>
          <w:b/>
          <w:bCs/>
          <w:color w:val="000000" w:themeColor="text1"/>
          <w:szCs w:val="28"/>
        </w:rPr>
        <w:t xml:space="preserve"> for the implementation of IHR capacities</w:t>
      </w:r>
      <w:r w:rsidRPr="00520322">
        <w:rPr>
          <w:b/>
          <w:bCs/>
        </w:rPr>
        <w:t xml:space="preserve"> </w:t>
      </w:r>
      <w:r w:rsidR="007C2472">
        <w:rPr>
          <w:b/>
          <w:bCs/>
        </w:rPr>
        <w:t>– Score 3</w:t>
      </w:r>
    </w:p>
    <w:p w14:paraId="7CC2DDE7" w14:textId="77777777" w:rsidR="007C2472" w:rsidRPr="007D1882" w:rsidRDefault="007C2472" w:rsidP="007C2472">
      <w:pPr>
        <w:pStyle w:val="Heading4"/>
        <w:spacing w:before="0" w:line="240" w:lineRule="auto"/>
      </w:pPr>
      <w:r w:rsidRPr="007D1882">
        <w:t>Strengths and best practices</w:t>
      </w:r>
    </w:p>
    <w:p w14:paraId="5AC7E133" w14:textId="77777777" w:rsidR="007C2472" w:rsidRPr="007D1882" w:rsidRDefault="007C2472" w:rsidP="007C2472">
      <w:pPr>
        <w:pStyle w:val="ListParagraph"/>
        <w:spacing w:after="0" w:line="240" w:lineRule="auto"/>
        <w:rPr>
          <w:rFonts w:eastAsia="Times New Roman" w:cstheme="minorHAnsi"/>
          <w:iCs/>
        </w:rPr>
      </w:pPr>
    </w:p>
    <w:p w14:paraId="41174C27" w14:textId="305F2870"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IHR implementation is </w:t>
      </w:r>
      <w:r>
        <w:rPr>
          <w:rFonts w:eastAsia="Times New Roman" w:cstheme="minorHAnsi"/>
          <w:iCs/>
        </w:rPr>
        <w:t xml:space="preserve">a </w:t>
      </w:r>
      <w:r w:rsidRPr="007D1882">
        <w:rPr>
          <w:rFonts w:eastAsia="Times New Roman" w:cstheme="minorHAnsi"/>
          <w:iCs/>
        </w:rPr>
        <w:t>priority activit</w:t>
      </w:r>
      <w:r>
        <w:rPr>
          <w:rFonts w:eastAsia="Times New Roman" w:cstheme="minorHAnsi"/>
          <w:iCs/>
        </w:rPr>
        <w:t>y</w:t>
      </w:r>
      <w:r w:rsidRPr="007D1882">
        <w:rPr>
          <w:rFonts w:eastAsia="Times New Roman" w:cstheme="minorHAnsi"/>
          <w:iCs/>
        </w:rPr>
        <w:t xml:space="preserve"> of </w:t>
      </w:r>
      <w:r>
        <w:rPr>
          <w:rFonts w:eastAsia="Times New Roman" w:cstheme="minorHAnsi"/>
          <w:iCs/>
        </w:rPr>
        <w:t xml:space="preserve">the </w:t>
      </w:r>
      <w:r w:rsidRPr="007D1882">
        <w:rPr>
          <w:rFonts w:eastAsia="Times New Roman" w:cstheme="minorHAnsi"/>
          <w:iCs/>
        </w:rPr>
        <w:t xml:space="preserve">Georgian </w:t>
      </w:r>
      <w:r w:rsidR="00D10178" w:rsidRPr="007D1882">
        <w:rPr>
          <w:rFonts w:eastAsia="Times New Roman" w:cstheme="minorHAnsi"/>
          <w:iCs/>
        </w:rPr>
        <w:t xml:space="preserve">healthcare system </w:t>
      </w:r>
      <w:r w:rsidRPr="007D1882">
        <w:rPr>
          <w:rFonts w:eastAsia="Times New Roman" w:cstheme="minorHAnsi"/>
          <w:iCs/>
        </w:rPr>
        <w:t xml:space="preserve">and </w:t>
      </w:r>
      <w:r>
        <w:rPr>
          <w:rFonts w:eastAsia="Times New Roman" w:cstheme="minorHAnsi"/>
          <w:iCs/>
        </w:rPr>
        <w:t xml:space="preserve">is </w:t>
      </w:r>
      <w:r w:rsidRPr="007D1882">
        <w:rPr>
          <w:rFonts w:eastAsia="Times New Roman" w:cstheme="minorHAnsi"/>
          <w:iCs/>
        </w:rPr>
        <w:t>included in the 2018-2022 NCDC strategic plan.</w:t>
      </w:r>
    </w:p>
    <w:p w14:paraId="35D139DA" w14:textId="77777777"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There is a budget line within the </w:t>
      </w:r>
      <w:r>
        <w:rPr>
          <w:rFonts w:eastAsia="Times New Roman" w:cstheme="minorHAnsi"/>
          <w:iCs/>
        </w:rPr>
        <w:t>MOH (</w:t>
      </w:r>
      <w:r w:rsidRPr="007D1882">
        <w:rPr>
          <w:rFonts w:eastAsia="Times New Roman" w:cstheme="minorHAnsi"/>
          <w:iCs/>
        </w:rPr>
        <w:t xml:space="preserve">specifically </w:t>
      </w:r>
      <w:r>
        <w:rPr>
          <w:rFonts w:eastAsia="Times New Roman" w:cstheme="minorHAnsi"/>
          <w:iCs/>
        </w:rPr>
        <w:t>with</w:t>
      </w:r>
      <w:r w:rsidRPr="007D1882">
        <w:rPr>
          <w:rFonts w:eastAsia="Times New Roman" w:cstheme="minorHAnsi"/>
          <w:iCs/>
        </w:rPr>
        <w:t xml:space="preserve">in the </w:t>
      </w:r>
      <w:r>
        <w:rPr>
          <w:rFonts w:eastAsia="Times New Roman" w:cstheme="minorHAnsi"/>
          <w:iCs/>
        </w:rPr>
        <w:t xml:space="preserve">NCDC </w:t>
      </w:r>
      <w:r w:rsidRPr="007D1882">
        <w:rPr>
          <w:rFonts w:eastAsia="Times New Roman" w:cstheme="minorHAnsi"/>
          <w:iCs/>
        </w:rPr>
        <w:t>budget</w:t>
      </w:r>
      <w:r>
        <w:rPr>
          <w:rFonts w:eastAsia="Times New Roman" w:cstheme="minorHAnsi"/>
          <w:iCs/>
        </w:rPr>
        <w:t>)</w:t>
      </w:r>
      <w:r w:rsidRPr="007D1882">
        <w:rPr>
          <w:rFonts w:eastAsia="Times New Roman" w:cstheme="minorHAnsi"/>
          <w:iCs/>
        </w:rPr>
        <w:t xml:space="preserve"> for activities related to strengthening IHR core capacities</w:t>
      </w:r>
      <w:r>
        <w:rPr>
          <w:rFonts w:eastAsia="Times New Roman" w:cstheme="minorHAnsi"/>
          <w:iCs/>
        </w:rPr>
        <w:t>. A</w:t>
      </w:r>
      <w:r w:rsidRPr="007D1882">
        <w:rPr>
          <w:rFonts w:eastAsia="Times New Roman" w:cstheme="minorHAnsi"/>
          <w:iCs/>
        </w:rPr>
        <w:t xml:space="preserve">ctivities to support IHR implementation are financed by </w:t>
      </w:r>
      <w:r>
        <w:rPr>
          <w:rFonts w:eastAsia="Times New Roman" w:cstheme="minorHAnsi"/>
          <w:iCs/>
        </w:rPr>
        <w:t xml:space="preserve">the </w:t>
      </w:r>
      <w:r w:rsidRPr="007D1882">
        <w:rPr>
          <w:rFonts w:eastAsia="Times New Roman" w:cstheme="minorHAnsi"/>
          <w:iCs/>
        </w:rPr>
        <w:t>relevant ministries</w:t>
      </w:r>
      <w:r>
        <w:rPr>
          <w:rFonts w:eastAsia="Times New Roman" w:cstheme="minorHAnsi"/>
          <w:iCs/>
        </w:rPr>
        <w:t>.</w:t>
      </w:r>
    </w:p>
    <w:p w14:paraId="36A53730" w14:textId="77777777"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There is timely distribution of funds for the execution of national activities to strengthen and maintain IHR capacities</w:t>
      </w:r>
      <w:r>
        <w:rPr>
          <w:rFonts w:eastAsia="Times New Roman" w:cstheme="minorHAnsi"/>
          <w:iCs/>
        </w:rPr>
        <w:t>.</w:t>
      </w:r>
    </w:p>
    <w:p w14:paraId="7B4301DA" w14:textId="57EA0B95"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The National Security Plan includes budget planning and development, as well as defining the functions of leading and supporting agencies</w:t>
      </w:r>
      <w:r w:rsidR="009E6ED8">
        <w:rPr>
          <w:rFonts w:eastAsia="Times New Roman" w:cstheme="minorHAnsi"/>
          <w:iCs/>
        </w:rPr>
        <w:t xml:space="preserve"> </w:t>
      </w:r>
      <w:r w:rsidR="009E6ED8" w:rsidRPr="007D1882">
        <w:rPr>
          <w:rFonts w:eastAsia="Times New Roman" w:cstheme="minorHAnsi"/>
          <w:iCs/>
        </w:rPr>
        <w:t>during emergencies</w:t>
      </w:r>
      <w:r w:rsidRPr="007D1882">
        <w:rPr>
          <w:rFonts w:eastAsia="Times New Roman" w:cstheme="minorHAnsi"/>
          <w:iCs/>
        </w:rPr>
        <w:t>, their responsibilities</w:t>
      </w:r>
      <w:r w:rsidR="00CB1247">
        <w:rPr>
          <w:rFonts w:eastAsia="Times New Roman" w:cstheme="minorHAnsi"/>
          <w:iCs/>
        </w:rPr>
        <w:t>,</w:t>
      </w:r>
      <w:r w:rsidRPr="007D1882">
        <w:rPr>
          <w:rFonts w:eastAsia="Times New Roman" w:cstheme="minorHAnsi"/>
          <w:iCs/>
        </w:rPr>
        <w:t xml:space="preserve"> and their coordinating mechanisms. </w:t>
      </w:r>
    </w:p>
    <w:p w14:paraId="54AB0B18" w14:textId="77777777" w:rsidR="007C2472" w:rsidRPr="007D1882" w:rsidRDefault="007C2472" w:rsidP="007C2472">
      <w:pPr>
        <w:pStyle w:val="Heading4"/>
        <w:spacing w:before="0" w:line="240" w:lineRule="auto"/>
      </w:pPr>
    </w:p>
    <w:p w14:paraId="40D57E25" w14:textId="77777777" w:rsidR="007C2472" w:rsidRPr="007D1882" w:rsidRDefault="007C2472" w:rsidP="007C2472">
      <w:pPr>
        <w:pStyle w:val="Heading4"/>
        <w:spacing w:before="0" w:line="240" w:lineRule="auto"/>
      </w:pPr>
      <w:r w:rsidRPr="007D1882">
        <w:t>Areas that need strengthening and challenges</w:t>
      </w:r>
    </w:p>
    <w:p w14:paraId="595536E5" w14:textId="77777777" w:rsidR="007C2472" w:rsidRPr="007D1882" w:rsidRDefault="007C2472" w:rsidP="007C2472">
      <w:pPr>
        <w:pStyle w:val="ListParagraph"/>
        <w:spacing w:after="0" w:line="240" w:lineRule="auto"/>
        <w:rPr>
          <w:rFonts w:eastAsia="Times New Roman" w:cstheme="minorHAnsi"/>
          <w:iCs/>
        </w:rPr>
      </w:pPr>
    </w:p>
    <w:p w14:paraId="3527C6C9" w14:textId="05BDD372"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Only </w:t>
      </w:r>
      <w:r>
        <w:rPr>
          <w:rFonts w:eastAsia="Times New Roman" w:cstheme="minorHAnsi"/>
          <w:iCs/>
        </w:rPr>
        <w:t xml:space="preserve">the </w:t>
      </w:r>
      <w:r w:rsidRPr="007D1882">
        <w:rPr>
          <w:rFonts w:eastAsia="Times New Roman" w:cstheme="minorHAnsi"/>
          <w:iCs/>
        </w:rPr>
        <w:t xml:space="preserve">MOH and </w:t>
      </w:r>
      <w:r>
        <w:rPr>
          <w:rFonts w:eastAsia="Times New Roman" w:cstheme="minorHAnsi"/>
          <w:iCs/>
        </w:rPr>
        <w:t xml:space="preserve">the </w:t>
      </w:r>
      <w:r w:rsidR="0003436E">
        <w:rPr>
          <w:rFonts w:eastAsia="Times New Roman" w:cstheme="minorHAnsi"/>
          <w:iCs/>
        </w:rPr>
        <w:t>MEPA</w:t>
      </w:r>
      <w:r w:rsidRPr="007D1882">
        <w:rPr>
          <w:rFonts w:eastAsia="Times New Roman" w:cstheme="minorHAnsi"/>
          <w:iCs/>
        </w:rPr>
        <w:t xml:space="preserve"> have special budget lines for activities related to strengthening IHR core capacities</w:t>
      </w:r>
      <w:r>
        <w:rPr>
          <w:rFonts w:eastAsia="Times New Roman" w:cstheme="minorHAnsi"/>
          <w:iCs/>
        </w:rPr>
        <w:t xml:space="preserve">. These activities </w:t>
      </w:r>
      <w:r w:rsidRPr="007D1882">
        <w:rPr>
          <w:rFonts w:eastAsia="Times New Roman" w:cstheme="minorHAnsi"/>
          <w:iCs/>
        </w:rPr>
        <w:t xml:space="preserve">should be included in the budgets of all relevant bodies. </w:t>
      </w:r>
    </w:p>
    <w:p w14:paraId="2E0B088B" w14:textId="5201CD75" w:rsidR="008D33DA" w:rsidRPr="007C2472" w:rsidRDefault="007C2472" w:rsidP="0010790C">
      <w:pPr>
        <w:pStyle w:val="ListParagraph"/>
        <w:numPr>
          <w:ilvl w:val="0"/>
          <w:numId w:val="6"/>
        </w:numPr>
        <w:rPr>
          <w:rFonts w:eastAsia="Times New Roman" w:cstheme="minorHAnsi"/>
          <w:i/>
          <w:iCs/>
          <w:color w:val="000000" w:themeColor="text1"/>
        </w:rPr>
      </w:pPr>
      <w:r w:rsidRPr="007C2472">
        <w:rPr>
          <w:rFonts w:eastAsia="Times New Roman" w:cstheme="minorHAnsi"/>
          <w:iCs/>
          <w:color w:val="000000" w:themeColor="text1"/>
        </w:rPr>
        <w:lastRenderedPageBreak/>
        <w:t>There is a need for further coordination of the state and private sectors and the management of financial flows during significant increases in seasonal flu cases in December-January.</w:t>
      </w:r>
      <w:r w:rsidR="008D33DA" w:rsidRPr="007C2472">
        <w:rPr>
          <w:rFonts w:eastAsia="Times New Roman" w:cstheme="minorHAnsi"/>
          <w:i/>
          <w:iCs/>
          <w:color w:val="000000" w:themeColor="text1"/>
        </w:rPr>
        <w:t xml:space="preserve"> </w:t>
      </w:r>
    </w:p>
    <w:p w14:paraId="7853755D" w14:textId="23A902AD" w:rsidR="00134943" w:rsidRDefault="00134943" w:rsidP="00134943">
      <w:pPr>
        <w:spacing w:after="120" w:line="240" w:lineRule="auto"/>
        <w:rPr>
          <w:b/>
          <w:bCs/>
        </w:rPr>
      </w:pPr>
      <w:r w:rsidRPr="00134943">
        <w:rPr>
          <w:rFonts w:cstheme="minorHAnsi"/>
          <w:b/>
          <w:bCs/>
          <w:color w:val="000000" w:themeColor="text1"/>
          <w:szCs w:val="28"/>
        </w:rPr>
        <w:t xml:space="preserve">P. 1.3 A financing mechanism and funds are </w:t>
      </w:r>
      <w:r w:rsidRPr="00134943">
        <w:rPr>
          <w:rFonts w:cstheme="minorHAnsi"/>
          <w:b/>
          <w:bCs/>
          <w:szCs w:val="28"/>
        </w:rPr>
        <w:t>available</w:t>
      </w:r>
      <w:r w:rsidRPr="00134943">
        <w:rPr>
          <w:rFonts w:cstheme="minorHAnsi"/>
          <w:b/>
          <w:bCs/>
          <w:color w:val="000000" w:themeColor="text1"/>
          <w:szCs w:val="28"/>
        </w:rPr>
        <w:t xml:space="preserve"> for the timely response</w:t>
      </w:r>
      <w:r w:rsidRPr="00134943">
        <w:rPr>
          <w:szCs w:val="28"/>
        </w:rPr>
        <w:t xml:space="preserve"> </w:t>
      </w:r>
      <w:r w:rsidRPr="00134943">
        <w:rPr>
          <w:rFonts w:cstheme="minorHAnsi"/>
          <w:b/>
          <w:bCs/>
          <w:color w:val="000000" w:themeColor="text1"/>
          <w:szCs w:val="28"/>
        </w:rPr>
        <w:t>to public health emergencies</w:t>
      </w:r>
      <w:r>
        <w:rPr>
          <w:rFonts w:cstheme="minorHAnsi"/>
          <w:b/>
          <w:bCs/>
          <w:color w:val="000000" w:themeColor="text1"/>
          <w:szCs w:val="28"/>
        </w:rPr>
        <w:t xml:space="preserve"> </w:t>
      </w:r>
      <w:r w:rsidR="007C2472">
        <w:rPr>
          <w:b/>
          <w:bCs/>
        </w:rPr>
        <w:t>– Score 3</w:t>
      </w:r>
    </w:p>
    <w:p w14:paraId="589EB6C8" w14:textId="77777777" w:rsidR="007C2472" w:rsidRPr="007D1882" w:rsidRDefault="007C2472" w:rsidP="007C2472">
      <w:pPr>
        <w:pStyle w:val="Heading4"/>
        <w:spacing w:before="0" w:line="240" w:lineRule="auto"/>
      </w:pPr>
      <w:bookmarkStart w:id="16" w:name="_Toc448085619"/>
      <w:r w:rsidRPr="007D1882">
        <w:t>Strengths and best practices</w:t>
      </w:r>
    </w:p>
    <w:p w14:paraId="5BD70852" w14:textId="77777777" w:rsidR="007C2472" w:rsidRPr="007D1882" w:rsidRDefault="007C2472" w:rsidP="007C2472">
      <w:pPr>
        <w:pStyle w:val="ListParagraph"/>
        <w:spacing w:after="0" w:line="240" w:lineRule="auto"/>
        <w:rPr>
          <w:rFonts w:eastAsia="Times New Roman" w:cstheme="minorHAnsi"/>
          <w:iCs/>
        </w:rPr>
      </w:pPr>
    </w:p>
    <w:p w14:paraId="636720AE" w14:textId="77777777"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Diagnosed cases of influenza and measles requiring hospitalization </w:t>
      </w:r>
      <w:r>
        <w:rPr>
          <w:rFonts w:eastAsia="Times New Roman" w:cstheme="minorHAnsi"/>
          <w:iCs/>
        </w:rPr>
        <w:t xml:space="preserve">are </w:t>
      </w:r>
      <w:r w:rsidRPr="007D1882">
        <w:rPr>
          <w:rFonts w:eastAsia="Times New Roman" w:cstheme="minorHAnsi"/>
          <w:iCs/>
        </w:rPr>
        <w:t>reimbursed under the framework of universal health care and state referral services.</w:t>
      </w:r>
    </w:p>
    <w:p w14:paraId="065DACD3" w14:textId="77777777"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In public health emergencies, the budgets of </w:t>
      </w:r>
      <w:r>
        <w:rPr>
          <w:rFonts w:eastAsia="Times New Roman" w:cstheme="minorHAnsi"/>
          <w:iCs/>
        </w:rPr>
        <w:t>MOH</w:t>
      </w:r>
      <w:r w:rsidRPr="007D1882">
        <w:rPr>
          <w:rFonts w:eastAsia="Times New Roman" w:cstheme="minorHAnsi"/>
          <w:iCs/>
        </w:rPr>
        <w:t xml:space="preserve"> and other responsible ministries and agencies are used in the first instance. If necessary, Presidential and Prime Minister</w:t>
      </w:r>
      <w:r>
        <w:rPr>
          <w:rFonts w:eastAsia="Times New Roman" w:cstheme="minorHAnsi"/>
          <w:iCs/>
        </w:rPr>
        <w:t>ial</w:t>
      </w:r>
      <w:r w:rsidRPr="007D1882">
        <w:rPr>
          <w:rFonts w:eastAsia="Times New Roman" w:cstheme="minorHAnsi"/>
          <w:iCs/>
        </w:rPr>
        <w:t xml:space="preserve"> reserved funds are used. Private and international assistance is coordinated through the </w:t>
      </w:r>
      <w:r>
        <w:rPr>
          <w:rFonts w:eastAsia="Times New Roman" w:cstheme="minorHAnsi"/>
          <w:iCs/>
        </w:rPr>
        <w:t>MOH</w:t>
      </w:r>
      <w:r w:rsidRPr="007D1882">
        <w:rPr>
          <w:rFonts w:eastAsia="Times New Roman" w:cstheme="minorHAnsi"/>
          <w:iCs/>
        </w:rPr>
        <w:t xml:space="preserve">. </w:t>
      </w:r>
    </w:p>
    <w:p w14:paraId="52BBC68F" w14:textId="77777777"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The National Security Plan defines mechanisms for </w:t>
      </w:r>
      <w:r>
        <w:rPr>
          <w:rFonts w:eastAsia="Times New Roman" w:cstheme="minorHAnsi"/>
          <w:iCs/>
        </w:rPr>
        <w:t xml:space="preserve">rapid </w:t>
      </w:r>
      <w:r w:rsidRPr="007D1882">
        <w:rPr>
          <w:rFonts w:eastAsia="Times New Roman" w:cstheme="minorHAnsi"/>
          <w:iCs/>
        </w:rPr>
        <w:t>distributi</w:t>
      </w:r>
      <w:r>
        <w:rPr>
          <w:rFonts w:eastAsia="Times New Roman" w:cstheme="minorHAnsi"/>
          <w:iCs/>
        </w:rPr>
        <w:t>on of</w:t>
      </w:r>
      <w:r w:rsidRPr="007D1882">
        <w:rPr>
          <w:rFonts w:eastAsia="Times New Roman" w:cstheme="minorHAnsi"/>
          <w:iCs/>
        </w:rPr>
        <w:t xml:space="preserve"> resources for response to public health emergenc</w:t>
      </w:r>
      <w:r>
        <w:rPr>
          <w:rFonts w:eastAsia="Times New Roman" w:cstheme="minorHAnsi"/>
          <w:iCs/>
        </w:rPr>
        <w:t>ies</w:t>
      </w:r>
      <w:r w:rsidRPr="007D1882">
        <w:rPr>
          <w:rFonts w:eastAsia="Times New Roman" w:cstheme="minorHAnsi"/>
          <w:iCs/>
        </w:rPr>
        <w:t>, superseding public financing mechanisms, and handles the allocation and distribution of public funds for all non-emergency cases.</w:t>
      </w:r>
    </w:p>
    <w:p w14:paraId="08BD46BA" w14:textId="7053776B"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The Emergency Situations Coordination and Urgent Assistance Cent</w:t>
      </w:r>
      <w:r>
        <w:rPr>
          <w:rFonts w:eastAsia="Times New Roman" w:cstheme="minorHAnsi"/>
          <w:iCs/>
        </w:rPr>
        <w:t>re</w:t>
      </w:r>
      <w:r w:rsidR="00B45361">
        <w:rPr>
          <w:rFonts w:eastAsia="Times New Roman" w:cstheme="minorHAnsi"/>
          <w:iCs/>
        </w:rPr>
        <w:t xml:space="preserve"> (ESCUA)</w:t>
      </w:r>
      <w:r w:rsidRPr="007D1882">
        <w:rPr>
          <w:rFonts w:eastAsia="Times New Roman" w:cstheme="minorHAnsi"/>
          <w:iCs/>
        </w:rPr>
        <w:t xml:space="preserve"> </w:t>
      </w:r>
      <w:r>
        <w:rPr>
          <w:rFonts w:eastAsia="Times New Roman" w:cstheme="minorHAnsi"/>
          <w:iCs/>
        </w:rPr>
        <w:t>i</w:t>
      </w:r>
      <w:r w:rsidRPr="007D1882">
        <w:rPr>
          <w:rFonts w:eastAsia="Times New Roman" w:cstheme="minorHAnsi"/>
          <w:iCs/>
        </w:rPr>
        <w:t>s a public entity with resource-raising responsibilities when a public health emergency occurs.</w:t>
      </w:r>
    </w:p>
    <w:p w14:paraId="604EFAD3" w14:textId="701058B1"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The </w:t>
      </w:r>
      <w:r>
        <w:rPr>
          <w:rFonts w:eastAsia="Times New Roman" w:cstheme="minorHAnsi"/>
          <w:iCs/>
        </w:rPr>
        <w:t>MOH</w:t>
      </w:r>
      <w:r w:rsidRPr="007D1882">
        <w:rPr>
          <w:rFonts w:eastAsia="Times New Roman" w:cstheme="minorHAnsi"/>
          <w:iCs/>
        </w:rPr>
        <w:t xml:space="preserve"> Sector Action Plan for Emergencies includes mechanisms for the rapid </w:t>
      </w:r>
      <w:r w:rsidR="00B45361">
        <w:rPr>
          <w:rFonts w:eastAsia="Times New Roman" w:cstheme="minorHAnsi"/>
          <w:iCs/>
        </w:rPr>
        <w:t xml:space="preserve">deployment </w:t>
      </w:r>
      <w:r w:rsidRPr="007D1882">
        <w:rPr>
          <w:rFonts w:eastAsia="Times New Roman" w:cstheme="minorHAnsi"/>
          <w:iCs/>
        </w:rPr>
        <w:t>of funds allocated for public health emergencies, making it possible to contract human resources</w:t>
      </w:r>
      <w:r>
        <w:rPr>
          <w:rFonts w:eastAsia="Times New Roman" w:cstheme="minorHAnsi"/>
          <w:iCs/>
        </w:rPr>
        <w:t xml:space="preserve"> and</w:t>
      </w:r>
      <w:r w:rsidRPr="007D1882">
        <w:rPr>
          <w:rFonts w:eastAsia="Times New Roman" w:cstheme="minorHAnsi"/>
          <w:iCs/>
        </w:rPr>
        <w:t xml:space="preserve"> procure equipment, supplies and commodities quickly</w:t>
      </w:r>
      <w:r w:rsidR="00B45361">
        <w:rPr>
          <w:rFonts w:eastAsia="Times New Roman" w:cstheme="minorHAnsi"/>
          <w:iCs/>
        </w:rPr>
        <w:t xml:space="preserve"> in an emergency</w:t>
      </w:r>
      <w:r w:rsidRPr="007D1882">
        <w:rPr>
          <w:rFonts w:eastAsia="Times New Roman" w:cstheme="minorHAnsi"/>
          <w:iCs/>
        </w:rPr>
        <w:t>.</w:t>
      </w:r>
    </w:p>
    <w:p w14:paraId="50F965C4" w14:textId="77ACFC85"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The </w:t>
      </w:r>
      <w:r w:rsidR="007C1A9B">
        <w:rPr>
          <w:rFonts w:eastAsia="Times New Roman" w:cstheme="minorHAnsi"/>
          <w:iCs/>
        </w:rPr>
        <w:t xml:space="preserve">ESCUA </w:t>
      </w:r>
      <w:r w:rsidRPr="007D1882">
        <w:rPr>
          <w:rFonts w:eastAsia="Times New Roman" w:cstheme="minorHAnsi"/>
          <w:iCs/>
        </w:rPr>
        <w:t>carries out real</w:t>
      </w:r>
      <w:r>
        <w:rPr>
          <w:rFonts w:eastAsia="Times New Roman" w:cstheme="minorHAnsi"/>
          <w:iCs/>
        </w:rPr>
        <w:t xml:space="preserve"> </w:t>
      </w:r>
      <w:r w:rsidRPr="007D1882">
        <w:rPr>
          <w:rFonts w:eastAsia="Times New Roman" w:cstheme="minorHAnsi"/>
          <w:iCs/>
        </w:rPr>
        <w:t>time monitoring during responses to public health emergencies</w:t>
      </w:r>
      <w:r w:rsidR="007C1A9B">
        <w:rPr>
          <w:rFonts w:eastAsia="Times New Roman" w:cstheme="minorHAnsi"/>
          <w:iCs/>
        </w:rPr>
        <w:t>. It</w:t>
      </w:r>
      <w:r w:rsidRPr="007D1882">
        <w:rPr>
          <w:rFonts w:eastAsia="Times New Roman" w:cstheme="minorHAnsi"/>
          <w:iCs/>
        </w:rPr>
        <w:t xml:space="preserve"> communicates changing resource needs for the response to the entities that coordinate the distribution of finances between sectors, levels and geographical areas of the country.</w:t>
      </w:r>
    </w:p>
    <w:p w14:paraId="0AC1E660" w14:textId="083DE99B"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Medical care is provided free during emergency situations to reduce complications and encourage health</w:t>
      </w:r>
      <w:r>
        <w:rPr>
          <w:rFonts w:eastAsia="Times New Roman" w:cstheme="minorHAnsi"/>
          <w:iCs/>
        </w:rPr>
        <w:t>-</w:t>
      </w:r>
      <w:r w:rsidRPr="007D1882">
        <w:rPr>
          <w:rFonts w:eastAsia="Times New Roman" w:cstheme="minorHAnsi"/>
          <w:iCs/>
        </w:rPr>
        <w:t>seeking behavio</w:t>
      </w:r>
      <w:r>
        <w:rPr>
          <w:rFonts w:eastAsia="Times New Roman" w:cstheme="minorHAnsi"/>
          <w:iCs/>
        </w:rPr>
        <w:t>u</w:t>
      </w:r>
      <w:r w:rsidRPr="007D1882">
        <w:rPr>
          <w:rFonts w:eastAsia="Times New Roman" w:cstheme="minorHAnsi"/>
          <w:iCs/>
        </w:rPr>
        <w:t>r.</w:t>
      </w:r>
    </w:p>
    <w:p w14:paraId="4BAFA001" w14:textId="77777777" w:rsidR="007C2472" w:rsidRPr="007D1882" w:rsidRDefault="007C2472" w:rsidP="007C2472">
      <w:pPr>
        <w:pStyle w:val="ListParagraph"/>
        <w:spacing w:after="0" w:line="240" w:lineRule="auto"/>
        <w:rPr>
          <w:rFonts w:eastAsia="Times New Roman" w:cstheme="minorHAnsi"/>
          <w:iCs/>
        </w:rPr>
      </w:pPr>
    </w:p>
    <w:p w14:paraId="2B9A29DF" w14:textId="77777777" w:rsidR="007C2472" w:rsidRPr="007D1882" w:rsidRDefault="007C2472" w:rsidP="007C2472">
      <w:pPr>
        <w:pStyle w:val="Heading4"/>
        <w:spacing w:before="0" w:line="240" w:lineRule="auto"/>
      </w:pPr>
      <w:r w:rsidRPr="007D1882">
        <w:t>Areas that need strengthening and challenges</w:t>
      </w:r>
    </w:p>
    <w:p w14:paraId="54450BE1" w14:textId="77777777" w:rsidR="007C2472" w:rsidRPr="007D1882" w:rsidRDefault="007C2472" w:rsidP="007C2472">
      <w:pPr>
        <w:pStyle w:val="ListParagraph"/>
        <w:spacing w:after="0" w:line="240" w:lineRule="auto"/>
        <w:rPr>
          <w:rFonts w:eastAsia="Times New Roman" w:cstheme="minorHAnsi"/>
          <w:iCs/>
        </w:rPr>
      </w:pPr>
    </w:p>
    <w:p w14:paraId="77E59598" w14:textId="77777777" w:rsidR="007C2472" w:rsidRPr="007D1882" w:rsidRDefault="007C2472" w:rsidP="007C1A9B">
      <w:pPr>
        <w:pStyle w:val="ListParagraph"/>
        <w:numPr>
          <w:ilvl w:val="0"/>
          <w:numId w:val="6"/>
        </w:numPr>
        <w:spacing w:after="0" w:line="240" w:lineRule="auto"/>
        <w:ind w:left="714" w:hanging="357"/>
        <w:rPr>
          <w:rFonts w:eastAsia="Times New Roman" w:cstheme="minorHAnsi"/>
          <w:iCs/>
        </w:rPr>
      </w:pPr>
      <w:r w:rsidRPr="007D1882">
        <w:rPr>
          <w:rFonts w:eastAsia="Times New Roman" w:cstheme="minorHAnsi"/>
          <w:iCs/>
        </w:rPr>
        <w:t xml:space="preserve">Within the </w:t>
      </w:r>
      <w:r>
        <w:rPr>
          <w:rFonts w:eastAsia="Times New Roman" w:cstheme="minorHAnsi"/>
          <w:iCs/>
        </w:rPr>
        <w:t>MOH</w:t>
      </w:r>
      <w:r w:rsidRPr="007D1882">
        <w:rPr>
          <w:rFonts w:eastAsia="Times New Roman" w:cstheme="minorHAnsi"/>
          <w:iCs/>
        </w:rPr>
        <w:t>, funding of response</w:t>
      </w:r>
      <w:r>
        <w:rPr>
          <w:rFonts w:eastAsia="Times New Roman" w:cstheme="minorHAnsi"/>
          <w:iCs/>
        </w:rPr>
        <w:t>s</w:t>
      </w:r>
      <w:r w:rsidRPr="007D1882">
        <w:rPr>
          <w:rFonts w:eastAsia="Times New Roman" w:cstheme="minorHAnsi"/>
          <w:iCs/>
        </w:rPr>
        <w:t xml:space="preserve"> to public health emergencies is scattered </w:t>
      </w:r>
      <w:r>
        <w:rPr>
          <w:rFonts w:eastAsia="Times New Roman" w:cstheme="minorHAnsi"/>
          <w:iCs/>
        </w:rPr>
        <w:t xml:space="preserve">across </w:t>
      </w:r>
      <w:r w:rsidRPr="007D1882">
        <w:rPr>
          <w:rFonts w:eastAsia="Times New Roman" w:cstheme="minorHAnsi"/>
          <w:iCs/>
        </w:rPr>
        <w:t>various state programmes.</w:t>
      </w:r>
    </w:p>
    <w:p w14:paraId="7589B61A" w14:textId="77777777" w:rsidR="007C1A9B" w:rsidRPr="007C1A9B" w:rsidRDefault="007C2472" w:rsidP="007C1A9B">
      <w:pPr>
        <w:pStyle w:val="ListParagraph"/>
        <w:numPr>
          <w:ilvl w:val="0"/>
          <w:numId w:val="6"/>
        </w:numPr>
        <w:spacing w:after="0" w:line="240" w:lineRule="auto"/>
        <w:ind w:left="714" w:hanging="357"/>
        <w:rPr>
          <w:rFonts w:eastAsia="Times New Roman" w:cstheme="minorHAnsi"/>
          <w:i/>
          <w:iCs/>
          <w:color w:val="000000" w:themeColor="text1"/>
        </w:rPr>
      </w:pPr>
      <w:r w:rsidRPr="007C2472">
        <w:rPr>
          <w:rFonts w:eastAsia="Times New Roman" w:cstheme="minorHAnsi"/>
          <w:iCs/>
          <w:color w:val="000000" w:themeColor="text1"/>
        </w:rPr>
        <w:t>For better coordination and timely disposal of funds, it is desirable that all relevant ministries have a separate budget line for implementing emergency measures, which should then be coordinated through the emergency management system.</w:t>
      </w:r>
    </w:p>
    <w:p w14:paraId="7A68016B" w14:textId="3F1BF556" w:rsidR="008D33DA" w:rsidRPr="007C2472" w:rsidRDefault="008D33DA" w:rsidP="007C1A9B">
      <w:pPr>
        <w:pStyle w:val="ListParagraph"/>
        <w:spacing w:after="0" w:line="240" w:lineRule="auto"/>
        <w:ind w:left="714"/>
        <w:rPr>
          <w:rFonts w:eastAsia="Times New Roman" w:cstheme="minorHAnsi"/>
          <w:i/>
          <w:iCs/>
          <w:color w:val="000000" w:themeColor="text1"/>
        </w:rPr>
      </w:pPr>
      <w:r w:rsidRPr="007C2472">
        <w:rPr>
          <w:rFonts w:eastAsia="Times New Roman" w:cstheme="minorHAnsi"/>
          <w:i/>
          <w:iCs/>
          <w:color w:val="000000" w:themeColor="text1"/>
        </w:rPr>
        <w:t xml:space="preserve"> </w:t>
      </w:r>
    </w:p>
    <w:p w14:paraId="030B5C1D" w14:textId="77777777" w:rsidR="006F6CD7" w:rsidRPr="00F13B06" w:rsidRDefault="006F6CD7" w:rsidP="008A23B9">
      <w:pPr>
        <w:pStyle w:val="Heading3"/>
        <w:shd w:val="clear" w:color="auto" w:fill="C6D9F1" w:themeFill="text2" w:themeFillTint="33"/>
        <w:spacing w:before="0" w:after="120" w:line="240" w:lineRule="auto"/>
      </w:pPr>
      <w:r w:rsidRPr="00F13B06">
        <w:t>Recommendations for priority actions</w:t>
      </w:r>
      <w:bookmarkEnd w:id="16"/>
      <w:r w:rsidRPr="00F13B06">
        <w:t xml:space="preserve"> </w:t>
      </w:r>
    </w:p>
    <w:p w14:paraId="1DE3EEA3" w14:textId="77777777" w:rsidR="007C2472" w:rsidRPr="007D1882" w:rsidRDefault="007C2472" w:rsidP="0010790C">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7D1882">
        <w:rPr>
          <w:rFonts w:ascii="Calibri" w:eastAsia="Calibri" w:hAnsi="Calibri" w:cs="Times New Roman"/>
        </w:rPr>
        <w:t xml:space="preserve">Review </w:t>
      </w:r>
      <w:r>
        <w:rPr>
          <w:rFonts w:ascii="Calibri" w:eastAsia="Calibri" w:hAnsi="Calibri" w:cs="Times New Roman"/>
        </w:rPr>
        <w:t xml:space="preserve">existing </w:t>
      </w:r>
      <w:r w:rsidRPr="007D1882">
        <w:rPr>
          <w:rFonts w:ascii="Calibri" w:eastAsia="Calibri" w:hAnsi="Calibri" w:cs="Times New Roman"/>
        </w:rPr>
        <w:t xml:space="preserve">legislation on chemical and radiological </w:t>
      </w:r>
      <w:r>
        <w:rPr>
          <w:rFonts w:ascii="Calibri" w:eastAsia="Calibri" w:hAnsi="Calibri" w:cs="Times New Roman"/>
        </w:rPr>
        <w:t xml:space="preserve">issues </w:t>
      </w:r>
      <w:r w:rsidRPr="007D1882">
        <w:rPr>
          <w:rFonts w:ascii="Calibri" w:eastAsia="Calibri" w:hAnsi="Calibri" w:cs="Times New Roman"/>
        </w:rPr>
        <w:t xml:space="preserve">to ensure </w:t>
      </w:r>
      <w:r>
        <w:rPr>
          <w:rFonts w:ascii="Calibri" w:eastAsia="Calibri" w:hAnsi="Calibri" w:cs="Times New Roman"/>
        </w:rPr>
        <w:t xml:space="preserve">it is </w:t>
      </w:r>
      <w:r w:rsidRPr="007D1882">
        <w:rPr>
          <w:rFonts w:ascii="Calibri" w:eastAsia="Calibri" w:hAnsi="Calibri" w:cs="Times New Roman"/>
        </w:rPr>
        <w:t xml:space="preserve">in line with the IHR </w:t>
      </w:r>
      <w:r>
        <w:rPr>
          <w:rFonts w:ascii="Calibri" w:eastAsia="Calibri" w:hAnsi="Calibri" w:cs="Times New Roman"/>
        </w:rPr>
        <w:t xml:space="preserve">(2005) and relevant </w:t>
      </w:r>
      <w:r w:rsidRPr="007D1882">
        <w:rPr>
          <w:rFonts w:ascii="Calibri" w:eastAsia="Calibri" w:hAnsi="Calibri" w:cs="Times New Roman"/>
        </w:rPr>
        <w:t>European Union legislation</w:t>
      </w:r>
      <w:r>
        <w:rPr>
          <w:rFonts w:ascii="Calibri" w:eastAsia="Calibri" w:hAnsi="Calibri" w:cs="Times New Roman"/>
        </w:rPr>
        <w:t>.</w:t>
      </w:r>
    </w:p>
    <w:p w14:paraId="60C17513" w14:textId="274AEB69" w:rsidR="00800CCB" w:rsidRPr="007C2472" w:rsidRDefault="007C2472" w:rsidP="0010790C">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7C2472">
        <w:rPr>
          <w:rFonts w:ascii="Calibri" w:eastAsia="Calibri" w:hAnsi="Calibri" w:cs="Times New Roman"/>
          <w:color w:val="000000" w:themeColor="text1"/>
        </w:rPr>
        <w:t>Clarify the allocation of financial resources for emergencies, and develop operating procedures to coordinate funding for use in emergencies.</w:t>
      </w:r>
    </w:p>
    <w:p w14:paraId="78B551C9" w14:textId="77777777" w:rsidR="006F6CD7" w:rsidRPr="00F13B06" w:rsidRDefault="006F6CD7" w:rsidP="006F6CD7">
      <w:pPr>
        <w:pStyle w:val="ListParagraph"/>
        <w:spacing w:after="120" w:line="240" w:lineRule="auto"/>
      </w:pPr>
    </w:p>
    <w:p w14:paraId="7A4A2F7D" w14:textId="77777777" w:rsidR="00EE3C51" w:rsidRDefault="00EE3C51">
      <w:pPr>
        <w:rPr>
          <w:rFonts w:asciiTheme="majorHAnsi" w:eastAsiaTheme="majorEastAsia" w:hAnsiTheme="majorHAnsi" w:cstheme="majorBidi"/>
          <w:b/>
          <w:bCs/>
          <w:color w:val="4F81BD" w:themeColor="accent1"/>
          <w:sz w:val="36"/>
          <w:szCs w:val="36"/>
        </w:rPr>
      </w:pPr>
      <w:bookmarkStart w:id="17" w:name="_Toc448085627"/>
      <w:r>
        <w:br w:type="page"/>
      </w:r>
    </w:p>
    <w:p w14:paraId="0B0CC3D4" w14:textId="77777777" w:rsidR="00481AD6" w:rsidRPr="00F13B06" w:rsidRDefault="00481AD6" w:rsidP="0049108A">
      <w:pPr>
        <w:pStyle w:val="Heading2"/>
        <w:spacing w:before="0" w:after="120" w:line="240" w:lineRule="auto"/>
      </w:pPr>
      <w:bookmarkStart w:id="18" w:name="_Toc422608325"/>
      <w:r w:rsidRPr="00F13B06">
        <w:lastRenderedPageBreak/>
        <w:t xml:space="preserve">IHR </w:t>
      </w:r>
      <w:r w:rsidR="009346C8" w:rsidRPr="00F13B06">
        <w:t>coordination, communication and advocacy</w:t>
      </w:r>
      <w:bookmarkEnd w:id="17"/>
      <w:bookmarkEnd w:id="18"/>
    </w:p>
    <w:p w14:paraId="03C14169" w14:textId="77777777" w:rsidR="0009074C" w:rsidRPr="00F13B06" w:rsidRDefault="0009074C" w:rsidP="0049108A">
      <w:pPr>
        <w:pStyle w:val="Heading3"/>
        <w:spacing w:before="0" w:after="120" w:line="240" w:lineRule="auto"/>
      </w:pPr>
      <w:bookmarkStart w:id="19" w:name="_Toc443819931"/>
      <w:r w:rsidRPr="00F13B06">
        <w:t>Introduction</w:t>
      </w:r>
    </w:p>
    <w:p w14:paraId="27F6FEC3" w14:textId="77777777" w:rsidR="00F50662" w:rsidRPr="00F13B06" w:rsidRDefault="00F50662" w:rsidP="00800CCB">
      <w:pPr>
        <w:shd w:val="clear" w:color="auto" w:fill="FFFFFF"/>
        <w:spacing w:after="120" w:line="240" w:lineRule="auto"/>
      </w:pPr>
      <w:r w:rsidRPr="0049108A">
        <w:t>The effe</w:t>
      </w:r>
      <w:r w:rsidRPr="00F13B06">
        <w:t>ctive implementation of the IHR requires mult</w:t>
      </w:r>
      <w:r w:rsidRPr="0049108A">
        <w:t>isectoral/multidisciplinary approaches through national</w:t>
      </w:r>
      <w:r w:rsidRPr="00F13B06">
        <w:t xml:space="preserve"> </w:t>
      </w:r>
      <w:r w:rsidRPr="0049108A">
        <w:t xml:space="preserve">partnerships for </w:t>
      </w:r>
      <w:r w:rsidR="00B96F02" w:rsidRPr="0049108A">
        <w:t>efficient</w:t>
      </w:r>
      <w:r w:rsidRPr="0049108A">
        <w:t xml:space="preserve"> alert </w:t>
      </w:r>
      <w:r w:rsidR="00532E84">
        <w:t xml:space="preserve">and </w:t>
      </w:r>
      <w:r w:rsidRPr="0049108A">
        <w:t>response systems. Coordination of nationwide resources, including the</w:t>
      </w:r>
      <w:r w:rsidRPr="00F13B06">
        <w:t xml:space="preserve"> designation of a </w:t>
      </w:r>
      <w:r w:rsidR="008C4FE0" w:rsidRPr="0049108A">
        <w:t>n</w:t>
      </w:r>
      <w:r w:rsidR="00663790" w:rsidRPr="0049108A">
        <w:t xml:space="preserve">ational </w:t>
      </w:r>
      <w:r w:rsidR="00C849A4" w:rsidRPr="0049108A">
        <w:t xml:space="preserve">IHR </w:t>
      </w:r>
      <w:r w:rsidR="008C4FE0" w:rsidRPr="0049108A">
        <w:t>f</w:t>
      </w:r>
      <w:r w:rsidR="00663790" w:rsidRPr="0049108A">
        <w:t xml:space="preserve">ocal </w:t>
      </w:r>
      <w:r w:rsidR="008C4FE0" w:rsidRPr="0049108A">
        <w:t>p</w:t>
      </w:r>
      <w:r w:rsidR="00C849A4" w:rsidRPr="0049108A">
        <w:t>oint</w:t>
      </w:r>
      <w:r w:rsidR="00800CCB">
        <w:t xml:space="preserve"> (NFP)</w:t>
      </w:r>
      <w:r w:rsidRPr="00F13B06">
        <w:t xml:space="preserve">, </w:t>
      </w:r>
      <w:r w:rsidR="00532E84">
        <w:t xml:space="preserve">and adequate resources </w:t>
      </w:r>
      <w:r w:rsidRPr="00F13B06">
        <w:t xml:space="preserve">for IHR </w:t>
      </w:r>
      <w:r w:rsidR="00532E84">
        <w:t xml:space="preserve">implementation and </w:t>
      </w:r>
      <w:r w:rsidRPr="00F13B06">
        <w:t>communica</w:t>
      </w:r>
      <w:r w:rsidR="00532E84">
        <w:t>tion</w:t>
      </w:r>
      <w:r w:rsidRPr="00F13B06">
        <w:t>, is a key requisite for</w:t>
      </w:r>
      <w:r w:rsidR="00532E84">
        <w:t xml:space="preserve"> a functioning </w:t>
      </w:r>
      <w:r w:rsidRPr="00F13B06">
        <w:t>IHR</w:t>
      </w:r>
      <w:r w:rsidR="00532E84">
        <w:t xml:space="preserve"> mechanism at country level</w:t>
      </w:r>
      <w:r w:rsidRPr="00F13B06">
        <w:t>.</w:t>
      </w:r>
      <w:r w:rsidR="00532E84">
        <w:t xml:space="preserve"> </w:t>
      </w:r>
    </w:p>
    <w:p w14:paraId="4998395C" w14:textId="77777777" w:rsidR="00446F92" w:rsidRPr="00F13B06" w:rsidRDefault="00446F92" w:rsidP="0049108A">
      <w:pPr>
        <w:pStyle w:val="Heading4"/>
        <w:spacing w:before="0" w:after="120" w:line="240" w:lineRule="auto"/>
      </w:pPr>
      <w:r w:rsidRPr="00F13B06">
        <w:t>Target</w:t>
      </w:r>
      <w:bookmarkEnd w:id="19"/>
    </w:p>
    <w:p w14:paraId="6FDD52F0" w14:textId="2EB8341F" w:rsidR="00800CCB" w:rsidRDefault="00800CCB" w:rsidP="00BF4F7E">
      <w:pPr>
        <w:pStyle w:val="Heading3"/>
        <w:spacing w:before="0" w:after="120" w:line="240" w:lineRule="auto"/>
        <w:rPr>
          <w:rFonts w:asciiTheme="minorHAnsi" w:eastAsiaTheme="minorHAnsi" w:hAnsiTheme="minorHAnsi" w:cstheme="minorBidi"/>
          <w:b w:val="0"/>
          <w:color w:val="auto"/>
          <w:sz w:val="22"/>
          <w:szCs w:val="22"/>
        </w:rPr>
      </w:pPr>
      <w:bookmarkStart w:id="20" w:name="_Toc448085631"/>
      <w:r w:rsidRPr="00800CCB">
        <w:rPr>
          <w:rFonts w:asciiTheme="minorHAnsi" w:eastAsiaTheme="minorHAnsi" w:hAnsiTheme="minorHAnsi" w:cstheme="minorBidi"/>
          <w:b w:val="0"/>
          <w:color w:val="auto"/>
          <w:sz w:val="22"/>
          <w:szCs w:val="22"/>
        </w:rPr>
        <w:t>Multisectoral/multidisciplinary approaches through national p</w:t>
      </w:r>
      <w:r w:rsidR="004B032F">
        <w:rPr>
          <w:rFonts w:asciiTheme="minorHAnsi" w:eastAsiaTheme="minorHAnsi" w:hAnsiTheme="minorHAnsi" w:cstheme="minorBidi"/>
          <w:b w:val="0"/>
          <w:color w:val="auto"/>
          <w:sz w:val="22"/>
          <w:szCs w:val="22"/>
        </w:rPr>
        <w:t>artnerships that allow efficient</w:t>
      </w:r>
      <w:r w:rsidRPr="00800CCB">
        <w:rPr>
          <w:rFonts w:asciiTheme="minorHAnsi" w:eastAsiaTheme="minorHAnsi" w:hAnsiTheme="minorHAnsi" w:cstheme="minorBidi"/>
          <w:b w:val="0"/>
          <w:color w:val="auto"/>
          <w:sz w:val="22"/>
          <w:szCs w:val="22"/>
        </w:rPr>
        <w:t xml:space="preserve"> alert and response systems for effective implementation of the IHR. Coordinate nationwide resources, including sustainable functioning of a National IHR Focal Point  – a national centre for IHR communications which is a key obligation of the IHR – that is accessible at all times. States Parties provide WHO with contact details of National IHR Focal Points, continuously update and annually confirm them.</w:t>
      </w:r>
    </w:p>
    <w:p w14:paraId="18C3BD32" w14:textId="77777777" w:rsidR="00BF4F7E" w:rsidRPr="00F13B06" w:rsidRDefault="00BF4F7E" w:rsidP="00BF4F7E">
      <w:pPr>
        <w:pStyle w:val="Heading3"/>
        <w:spacing w:before="0" w:after="120" w:line="240" w:lineRule="auto"/>
      </w:pPr>
      <w:r>
        <w:t>L</w:t>
      </w:r>
      <w:r w:rsidRPr="00F13B06">
        <w:t>evel of capabilities</w:t>
      </w:r>
    </w:p>
    <w:p w14:paraId="0FD34708" w14:textId="64CC0D1E" w:rsidR="00161D4A" w:rsidRDefault="00161D4A" w:rsidP="00161D4A">
      <w:pPr>
        <w:spacing w:after="0" w:line="240" w:lineRule="auto"/>
      </w:pPr>
      <w:r>
        <w:t xml:space="preserve">After </w:t>
      </w:r>
      <w:r w:rsidRPr="00E57867">
        <w:t>significant organizational and structural changes</w:t>
      </w:r>
      <w:r>
        <w:t xml:space="preserve">, </w:t>
      </w:r>
      <w:r w:rsidRPr="00E57867">
        <w:t xml:space="preserve">public health </w:t>
      </w:r>
      <w:r>
        <w:t xml:space="preserve">has been </w:t>
      </w:r>
      <w:r w:rsidRPr="00E57867">
        <w:t>integrated into different sectors</w:t>
      </w:r>
      <w:r>
        <w:t xml:space="preserve"> in Georgia. Animal health and food safety are the responsibility of the </w:t>
      </w:r>
      <w:r w:rsidR="007C1A9B">
        <w:t>MEPA</w:t>
      </w:r>
      <w:r w:rsidRPr="00E57867">
        <w:t xml:space="preserve">; </w:t>
      </w:r>
      <w:r w:rsidR="007C1A9B">
        <w:t>e</w:t>
      </w:r>
      <w:r w:rsidRPr="00E57867">
        <w:t>pidemiological</w:t>
      </w:r>
      <w:r>
        <w:t xml:space="preserve"> control is o</w:t>
      </w:r>
      <w:r w:rsidR="00393C72">
        <w:t>verseen by the points of entry</w:t>
      </w:r>
      <w:r>
        <w:t xml:space="preserve"> and </w:t>
      </w:r>
      <w:r w:rsidR="00EA2EC1" w:rsidRPr="00E57867">
        <w:t>Revenue Service</w:t>
      </w:r>
      <w:r w:rsidR="00EA2EC1">
        <w:t xml:space="preserve"> </w:t>
      </w:r>
      <w:r>
        <w:t>of the Ministry of Finance; and p</w:t>
      </w:r>
      <w:r w:rsidRPr="00E57867">
        <w:t>ublic health functions</w:t>
      </w:r>
      <w:r>
        <w:t xml:space="preserve"> at national (NCDC) and m</w:t>
      </w:r>
      <w:r w:rsidR="00153CA3">
        <w:t>unicipality</w:t>
      </w:r>
      <w:r>
        <w:t xml:space="preserve"> levels come under the </w:t>
      </w:r>
      <w:r w:rsidR="007C1A9B">
        <w:t>MOH</w:t>
      </w:r>
      <w:r>
        <w:t>.</w:t>
      </w:r>
      <w:r w:rsidR="00153CA3">
        <w:t xml:space="preserve"> Public Health Centres (</w:t>
      </w:r>
      <w:r w:rsidR="00153CA3" w:rsidRPr="00153CA3">
        <w:t>PHCs</w:t>
      </w:r>
      <w:r w:rsidR="00153CA3">
        <w:t>)</w:t>
      </w:r>
      <w:r w:rsidR="00153CA3" w:rsidRPr="00153CA3">
        <w:t xml:space="preserve"> only implement </w:t>
      </w:r>
      <w:r w:rsidR="00153CA3">
        <w:t xml:space="preserve">the policy and </w:t>
      </w:r>
      <w:r w:rsidR="00153CA3" w:rsidRPr="00153CA3">
        <w:t xml:space="preserve">recommendations </w:t>
      </w:r>
      <w:r w:rsidR="00153CA3">
        <w:t>of the NCDC</w:t>
      </w:r>
      <w:r w:rsidR="00393C72">
        <w:t>,</w:t>
      </w:r>
      <w:r w:rsidR="00153CA3" w:rsidRPr="00153CA3">
        <w:t xml:space="preserve"> but are under </w:t>
      </w:r>
      <w:r w:rsidR="00393C72">
        <w:t xml:space="preserve">the authority of the </w:t>
      </w:r>
      <w:r w:rsidR="00153CA3" w:rsidRPr="00153CA3">
        <w:t xml:space="preserve">municipalities. </w:t>
      </w:r>
    </w:p>
    <w:p w14:paraId="3758B7AD" w14:textId="77777777" w:rsidR="00161D4A" w:rsidRDefault="00161D4A" w:rsidP="00161D4A">
      <w:pPr>
        <w:spacing w:after="0" w:line="240" w:lineRule="auto"/>
      </w:pPr>
    </w:p>
    <w:p w14:paraId="618B4369" w14:textId="6C7BF4FD" w:rsidR="00161D4A" w:rsidRDefault="00161D4A" w:rsidP="00161D4A">
      <w:pPr>
        <w:spacing w:after="0" w:line="240" w:lineRule="auto"/>
      </w:pPr>
      <w:r>
        <w:t xml:space="preserve">The </w:t>
      </w:r>
      <w:r w:rsidR="007C1A9B">
        <w:t>NCDC</w:t>
      </w:r>
      <w:r w:rsidRPr="00E57867">
        <w:t xml:space="preserve"> is </w:t>
      </w:r>
      <w:r>
        <w:t xml:space="preserve">the </w:t>
      </w:r>
      <w:r w:rsidRPr="00E57867">
        <w:t>de</w:t>
      </w:r>
      <w:r>
        <w:t xml:space="preserve">signated IHR </w:t>
      </w:r>
      <w:r w:rsidR="00D345A6">
        <w:t>national focal point (IHR NFP)</w:t>
      </w:r>
      <w:r>
        <w:t xml:space="preserve"> in Georgia. The </w:t>
      </w:r>
      <w:r w:rsidR="00D345A6">
        <w:t xml:space="preserve">IHR </w:t>
      </w:r>
      <w:r w:rsidRPr="00E57867">
        <w:t>NFP is accessible at</w:t>
      </w:r>
      <w:r w:rsidR="00D345A6">
        <w:t xml:space="preserve"> all times for communication</w:t>
      </w:r>
      <w:r w:rsidRPr="00E57867">
        <w:t xml:space="preserve"> with WHO IHR </w:t>
      </w:r>
      <w:r w:rsidR="00D345A6" w:rsidRPr="00E57867">
        <w:t xml:space="preserve">contact points </w:t>
      </w:r>
      <w:r w:rsidRPr="00E57867">
        <w:t xml:space="preserve">and with </w:t>
      </w:r>
      <w:r>
        <w:t xml:space="preserve">the </w:t>
      </w:r>
      <w:r w:rsidRPr="00E57867">
        <w:t>national s</w:t>
      </w:r>
      <w:r>
        <w:t xml:space="preserve">urveillance and response system. There is a duty officer </w:t>
      </w:r>
      <w:r w:rsidR="007D78EE">
        <w:t>in</w:t>
      </w:r>
      <w:r>
        <w:t xml:space="preserve"> place 24/7. </w:t>
      </w:r>
    </w:p>
    <w:p w14:paraId="36A5EBA3" w14:textId="77777777" w:rsidR="00161D4A" w:rsidRDefault="00161D4A" w:rsidP="00161D4A">
      <w:pPr>
        <w:spacing w:after="0" w:line="240" w:lineRule="auto"/>
      </w:pPr>
    </w:p>
    <w:p w14:paraId="28BC7573" w14:textId="77777777" w:rsidR="004B032F" w:rsidRDefault="004B032F" w:rsidP="004B032F">
      <w:pPr>
        <w:spacing w:after="0" w:line="240" w:lineRule="auto"/>
      </w:pPr>
      <w:r>
        <w:t xml:space="preserve">Georgia has been a member of the </w:t>
      </w:r>
      <w:r w:rsidRPr="00E57867">
        <w:t xml:space="preserve">Global Health Security Agenda </w:t>
      </w:r>
      <w:r>
        <w:t xml:space="preserve">(GHSA) since 2014, a membership that has inspired its work on health security and health preparedness. </w:t>
      </w:r>
      <w:r w:rsidRPr="00E57867">
        <w:t xml:space="preserve">Georgia is contributing to </w:t>
      </w:r>
      <w:r>
        <w:t>the Z</w:t>
      </w:r>
      <w:r w:rsidRPr="00E57867">
        <w:t>oonotic disease</w:t>
      </w:r>
      <w:r>
        <w:t>s</w:t>
      </w:r>
      <w:r w:rsidRPr="00E57867">
        <w:t xml:space="preserve"> and </w:t>
      </w:r>
      <w:r>
        <w:t>N</w:t>
      </w:r>
      <w:r w:rsidRPr="00E57867">
        <w:t>ational</w:t>
      </w:r>
      <w:r>
        <w:t xml:space="preserve"> laboratory systems </w:t>
      </w:r>
      <w:r w:rsidRPr="00E57867">
        <w:t xml:space="preserve">Action Packages and leading </w:t>
      </w:r>
      <w:r>
        <w:t xml:space="preserve">the </w:t>
      </w:r>
      <w:r w:rsidRPr="00E57867">
        <w:t xml:space="preserve"> </w:t>
      </w:r>
      <w:r>
        <w:t xml:space="preserve">Surveillance Action Package of GHSA. </w:t>
      </w:r>
      <w:r w:rsidRPr="00E57867">
        <w:t xml:space="preserve">Georgia is </w:t>
      </w:r>
      <w:r>
        <w:t>also active in contributing</w:t>
      </w:r>
      <w:r w:rsidRPr="00E57867">
        <w:t xml:space="preserve"> to Regional Disease Surveillance</w:t>
      </w:r>
      <w:r>
        <w:t>,</w:t>
      </w:r>
      <w:r w:rsidRPr="00E57867">
        <w:t xml:space="preserve"> and is chairing </w:t>
      </w:r>
      <w:r>
        <w:t>t</w:t>
      </w:r>
      <w:r w:rsidRPr="00E57867">
        <w:t xml:space="preserve">he Biosurveillance </w:t>
      </w:r>
      <w:r>
        <w:t>Network of the Silk Road (BNSR).</w:t>
      </w:r>
    </w:p>
    <w:p w14:paraId="392238B4" w14:textId="77777777" w:rsidR="00161D4A" w:rsidRDefault="00161D4A" w:rsidP="00161D4A">
      <w:pPr>
        <w:spacing w:after="0" w:line="240" w:lineRule="auto"/>
      </w:pPr>
    </w:p>
    <w:p w14:paraId="70E618DF" w14:textId="302286A7" w:rsidR="00161D4A" w:rsidRDefault="00161D4A" w:rsidP="00161D4A">
      <w:pPr>
        <w:spacing w:after="0" w:line="240" w:lineRule="auto"/>
      </w:pPr>
      <w:r>
        <w:t xml:space="preserve">Georgia has developed a national action plan for IHR implementation (2009-2012) to describe </w:t>
      </w:r>
      <w:r w:rsidRPr="00E57867">
        <w:t>activities and indicators necessary for the full i</w:t>
      </w:r>
      <w:r>
        <w:t>mplementation of IHR</w:t>
      </w:r>
      <w:r w:rsidR="00E761BC">
        <w:t xml:space="preserve"> (2005)</w:t>
      </w:r>
      <w:r>
        <w:t xml:space="preserve"> in Georgia, t</w:t>
      </w:r>
      <w:r w:rsidRPr="00E57867">
        <w:t xml:space="preserve">o define </w:t>
      </w:r>
      <w:r w:rsidR="00E761BC">
        <w:t xml:space="preserve">the </w:t>
      </w:r>
      <w:r w:rsidRPr="00E57867">
        <w:t xml:space="preserve">roles and responsibilities of all </w:t>
      </w:r>
      <w:r>
        <w:t>relevant stakeholders, and to s</w:t>
      </w:r>
      <w:r w:rsidRPr="00E57867">
        <w:t>erve as a</w:t>
      </w:r>
      <w:r>
        <w:t xml:space="preserve"> monitoring and evaluation tool. Georgia reported to WHO that the IHR (2005) had been implemented by 2012, as requested, and did not ask for an extension. The IHR </w:t>
      </w:r>
      <w:r w:rsidR="00E761BC">
        <w:t xml:space="preserve">(2005) are </w:t>
      </w:r>
      <w:r>
        <w:t xml:space="preserve">considered an international convention and </w:t>
      </w:r>
      <w:r w:rsidR="00E761BC">
        <w:t xml:space="preserve">are </w:t>
      </w:r>
      <w:r>
        <w:t xml:space="preserve">implemented in several of Georgia’s laws and regulations, including the Law </w:t>
      </w:r>
      <w:r w:rsidRPr="000A7DD2">
        <w:t>on Public Health;</w:t>
      </w:r>
      <w:r>
        <w:t xml:space="preserve"> the </w:t>
      </w:r>
      <w:r w:rsidRPr="000A7DD2">
        <w:t>Healthcare law;</w:t>
      </w:r>
      <w:r>
        <w:t xml:space="preserve"> the </w:t>
      </w:r>
      <w:r w:rsidRPr="000A7DD2">
        <w:t>Ordinance of the Government on Approving Rule of Functioning of Integrated National Surveillance System on Infectious Diseases (#336, 2015)</w:t>
      </w:r>
      <w:r>
        <w:t xml:space="preserve">; and </w:t>
      </w:r>
      <w:r w:rsidR="001F347B">
        <w:t>G</w:t>
      </w:r>
      <w:r>
        <w:t xml:space="preserve">overnmental </w:t>
      </w:r>
      <w:r w:rsidR="001F347B">
        <w:t xml:space="preserve">Decree N428 on </w:t>
      </w:r>
      <w:r w:rsidRPr="000A7DD2">
        <w:t xml:space="preserve">sanitary-quarantine measures and </w:t>
      </w:r>
      <w:r w:rsidR="001F347B">
        <w:t>controls on borders and customs</w:t>
      </w:r>
      <w:r>
        <w:t xml:space="preserve">. There is a good connection between the national </w:t>
      </w:r>
      <w:r w:rsidRPr="000A7DD2">
        <w:t>integrated surveillance system</w:t>
      </w:r>
      <w:r>
        <w:t xml:space="preserve"> and a well-established lab system.</w:t>
      </w:r>
    </w:p>
    <w:p w14:paraId="465507CA" w14:textId="77777777" w:rsidR="00161D4A" w:rsidRDefault="00161D4A" w:rsidP="00161D4A">
      <w:pPr>
        <w:spacing w:after="0" w:line="240" w:lineRule="auto"/>
      </w:pPr>
    </w:p>
    <w:p w14:paraId="4718B60F" w14:textId="77777777" w:rsidR="00161D4A" w:rsidRPr="000A7DD2" w:rsidRDefault="00161D4A" w:rsidP="00161D4A">
      <w:pPr>
        <w:spacing w:after="0" w:line="240" w:lineRule="auto"/>
      </w:pPr>
      <w:r>
        <w:t xml:space="preserve">The IHR </w:t>
      </w:r>
      <w:r w:rsidRPr="00794BD7">
        <w:t>NFP is placed at a high eno</w:t>
      </w:r>
      <w:r>
        <w:t xml:space="preserve">ugh level within the government to facilitate its role, and has </w:t>
      </w:r>
      <w:r w:rsidRPr="00794BD7">
        <w:t xml:space="preserve">participated in multisectoral exercises to </w:t>
      </w:r>
      <w:r>
        <w:t>evaluate effective responses. M</w:t>
      </w:r>
      <w:r w:rsidRPr="00794BD7">
        <w:t>echanism</w:t>
      </w:r>
      <w:r>
        <w:t>s for coordination during emergencies are</w:t>
      </w:r>
      <w:r w:rsidRPr="00794BD7">
        <w:t xml:space="preserve"> in place</w:t>
      </w:r>
      <w:r>
        <w:t xml:space="preserve"> and the NCDC has dedicated staff for IHR implementation. </w:t>
      </w:r>
      <w:r w:rsidRPr="00794BD7">
        <w:t xml:space="preserve">In case of </w:t>
      </w:r>
      <w:r>
        <w:t xml:space="preserve">a national </w:t>
      </w:r>
      <w:r w:rsidRPr="00794BD7">
        <w:t xml:space="preserve">emergency, </w:t>
      </w:r>
      <w:r>
        <w:t xml:space="preserve">the </w:t>
      </w:r>
      <w:r w:rsidRPr="00794BD7">
        <w:t>roles and responsib</w:t>
      </w:r>
      <w:r>
        <w:t xml:space="preserve">ilities of different sectors are </w:t>
      </w:r>
      <w:r w:rsidRPr="00794BD7">
        <w:t xml:space="preserve">defined under </w:t>
      </w:r>
      <w:r>
        <w:t xml:space="preserve">the </w:t>
      </w:r>
      <w:r w:rsidRPr="00794BD7">
        <w:t>National Security Plan</w:t>
      </w:r>
      <w:r>
        <w:t xml:space="preserve">, which is </w:t>
      </w:r>
      <w:r w:rsidRPr="00794BD7">
        <w:t>coordinated by</w:t>
      </w:r>
      <w:r>
        <w:t xml:space="preserve"> the Prime Minister of Georgia. A P</w:t>
      </w:r>
      <w:r w:rsidRPr="00794BD7">
        <w:t xml:space="preserve">ublic Health Emergency Preparedness and Response Division </w:t>
      </w:r>
      <w:r>
        <w:t>was established at the NCDC in 2016.</w:t>
      </w:r>
      <w:r w:rsidRPr="00794BD7">
        <w:t xml:space="preserve">  </w:t>
      </w:r>
    </w:p>
    <w:p w14:paraId="1A0D49F3" w14:textId="77777777" w:rsidR="00161D4A" w:rsidRDefault="00161D4A" w:rsidP="00161D4A">
      <w:pPr>
        <w:spacing w:after="0" w:line="240" w:lineRule="auto"/>
        <w:rPr>
          <w:b/>
        </w:rPr>
      </w:pPr>
    </w:p>
    <w:p w14:paraId="6991A0F3" w14:textId="61C05174" w:rsidR="00644802" w:rsidRPr="000B6598" w:rsidRDefault="00161D4A" w:rsidP="000727F0">
      <w:pPr>
        <w:spacing w:after="120" w:line="240" w:lineRule="auto"/>
        <w:rPr>
          <w:i/>
          <w:iCs/>
          <w:color w:val="A6A6A6" w:themeColor="background1" w:themeShade="A6"/>
        </w:rPr>
      </w:pPr>
      <w:r>
        <w:lastRenderedPageBreak/>
        <w:t>There is a need to strengthen the e</w:t>
      </w:r>
      <w:r w:rsidRPr="00773C01">
        <w:t>sta</w:t>
      </w:r>
      <w:r>
        <w:t>blished communication mechanism</w:t>
      </w:r>
      <w:r w:rsidRPr="00773C01">
        <w:t xml:space="preserve"> between </w:t>
      </w:r>
      <w:r>
        <w:t xml:space="preserve">the IHR </w:t>
      </w:r>
      <w:r w:rsidRPr="00773C01">
        <w:t xml:space="preserve">NFP and </w:t>
      </w:r>
      <w:r>
        <w:t xml:space="preserve">IHR-relevant </w:t>
      </w:r>
      <w:r w:rsidRPr="00773C01">
        <w:t>non-health sector</w:t>
      </w:r>
      <w:r>
        <w:t>s</w:t>
      </w:r>
      <w:r w:rsidRPr="00773C01">
        <w:t xml:space="preserve"> (</w:t>
      </w:r>
      <w:r>
        <w:t xml:space="preserve">e.g. the </w:t>
      </w:r>
      <w:r w:rsidRPr="00773C01">
        <w:t>chemical</w:t>
      </w:r>
      <w:r>
        <w:t xml:space="preserve"> and</w:t>
      </w:r>
      <w:r w:rsidRPr="00773C01">
        <w:t xml:space="preserve"> radi</w:t>
      </w:r>
      <w:r>
        <w:t>ological sectors), as well as to improve advocacy for the IHR</w:t>
      </w:r>
      <w:r w:rsidRPr="00773C01">
        <w:t xml:space="preserve"> </w:t>
      </w:r>
      <w:r>
        <w:t xml:space="preserve">(2005) </w:t>
      </w:r>
      <w:r w:rsidRPr="00773C01">
        <w:t xml:space="preserve">to ensure </w:t>
      </w:r>
      <w:r>
        <w:t>an all-hazard national approach. In some instances, communication relies too much on personal</w:t>
      </w:r>
      <w:r w:rsidR="00D66EF7">
        <w:t xml:space="preserve"> </w:t>
      </w:r>
      <w:r>
        <w:t>communication, and there is still a l</w:t>
      </w:r>
      <w:r w:rsidRPr="00773C01">
        <w:t xml:space="preserve">ack of </w:t>
      </w:r>
      <w:r w:rsidR="00D66EF7">
        <w:t xml:space="preserve">IHR </w:t>
      </w:r>
      <w:r w:rsidRPr="00773C01">
        <w:t>awaren</w:t>
      </w:r>
      <w:r>
        <w:t>ess in many sectors. Lessons from emergencies should be regularly incorporated into action plans, and Georgia should use after action reviews more actively to learn from smaller and bigger incidents.</w:t>
      </w:r>
    </w:p>
    <w:bookmarkEnd w:id="20"/>
    <w:p w14:paraId="12D88311" w14:textId="77777777" w:rsidR="005E3482" w:rsidRPr="006F6CD7"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6F6CD7">
        <w:rPr>
          <w:rFonts w:asciiTheme="majorHAnsi" w:hAnsiTheme="majorHAnsi" w:cstheme="minorHAnsi"/>
          <w:b/>
          <w:bCs/>
          <w:color w:val="365F91" w:themeColor="accent1" w:themeShade="BF"/>
          <w:sz w:val="24"/>
          <w:szCs w:val="24"/>
        </w:rPr>
        <w:t xml:space="preserve">Indicators and </w:t>
      </w:r>
      <w:r w:rsidR="009346C8" w:rsidRPr="006F6CD7">
        <w:rPr>
          <w:rFonts w:asciiTheme="majorHAnsi" w:hAnsiTheme="majorHAnsi" w:cstheme="minorHAnsi"/>
          <w:b/>
          <w:bCs/>
          <w:color w:val="365F91" w:themeColor="accent1" w:themeShade="BF"/>
          <w:sz w:val="24"/>
          <w:szCs w:val="24"/>
        </w:rPr>
        <w:t>s</w:t>
      </w:r>
      <w:r w:rsidRPr="006F6CD7">
        <w:rPr>
          <w:rFonts w:asciiTheme="majorHAnsi" w:hAnsiTheme="majorHAnsi" w:cstheme="minorHAnsi"/>
          <w:b/>
          <w:bCs/>
          <w:color w:val="365F91" w:themeColor="accent1" w:themeShade="BF"/>
          <w:sz w:val="24"/>
          <w:szCs w:val="24"/>
        </w:rPr>
        <w:t xml:space="preserve">cores </w:t>
      </w:r>
    </w:p>
    <w:p w14:paraId="1728CF29" w14:textId="5E652104" w:rsidR="00481AD6" w:rsidRPr="00F13B06" w:rsidRDefault="00306992" w:rsidP="00800CCB">
      <w:pPr>
        <w:pStyle w:val="NoSpacing"/>
        <w:spacing w:after="120"/>
        <w:rPr>
          <w:b/>
        </w:rPr>
      </w:pPr>
      <w:r w:rsidRPr="00F13B06">
        <w:rPr>
          <w:rFonts w:cstheme="minorHAnsi"/>
          <w:b/>
          <w:bCs/>
          <w:color w:val="000000" w:themeColor="text1"/>
        </w:rPr>
        <w:t>P.2.1</w:t>
      </w:r>
      <w:r w:rsidR="00FB62DB" w:rsidRPr="00F13B06">
        <w:rPr>
          <w:rFonts w:cstheme="minorHAnsi"/>
          <w:b/>
          <w:bCs/>
          <w:color w:val="000000" w:themeColor="text1"/>
        </w:rPr>
        <w:t xml:space="preserve"> </w:t>
      </w:r>
      <w:r w:rsidR="00800CCB" w:rsidRPr="00800CCB">
        <w:rPr>
          <w:rFonts w:cstheme="minorHAnsi"/>
          <w:b/>
        </w:rPr>
        <w:t xml:space="preserve">A functional mechanism established for the coordination and integration of relevant sectors in the implementation of IHR </w:t>
      </w:r>
      <w:r w:rsidR="00161D4A">
        <w:rPr>
          <w:b/>
          <w:bCs/>
        </w:rPr>
        <w:t>– Score 3</w:t>
      </w:r>
    </w:p>
    <w:p w14:paraId="7865902A" w14:textId="77777777" w:rsidR="00AF53FE" w:rsidRDefault="00AF53FE" w:rsidP="00AF53FE">
      <w:pPr>
        <w:pStyle w:val="Heading4"/>
        <w:spacing w:before="0" w:line="240" w:lineRule="auto"/>
      </w:pPr>
      <w:bookmarkStart w:id="21" w:name="_Toc448085633"/>
      <w:r w:rsidRPr="00F13B06">
        <w:t>Strengths</w:t>
      </w:r>
      <w:r>
        <w:t xml:space="preserve"> and </w:t>
      </w:r>
      <w:r w:rsidRPr="00F13B06">
        <w:t>best practices</w:t>
      </w:r>
    </w:p>
    <w:p w14:paraId="6B588DAC" w14:textId="77777777" w:rsidR="00AF53FE" w:rsidRDefault="00AF53FE" w:rsidP="00AF53FE">
      <w:pPr>
        <w:spacing w:after="0" w:line="240" w:lineRule="auto"/>
        <w:ind w:left="720"/>
        <w:rPr>
          <w:lang w:val="en-US"/>
        </w:rPr>
      </w:pPr>
    </w:p>
    <w:p w14:paraId="05CB4B0A" w14:textId="77777777" w:rsidR="000E71E8" w:rsidRDefault="000E71E8" w:rsidP="009F57CC">
      <w:pPr>
        <w:numPr>
          <w:ilvl w:val="0"/>
          <w:numId w:val="26"/>
        </w:numPr>
        <w:spacing w:after="0" w:line="240" w:lineRule="auto"/>
        <w:rPr>
          <w:lang w:val="en-US"/>
        </w:rPr>
      </w:pPr>
      <w:r>
        <w:rPr>
          <w:lang w:val="en-US"/>
        </w:rPr>
        <w:t xml:space="preserve">An </w:t>
      </w:r>
      <w:r w:rsidRPr="006D595C">
        <w:rPr>
          <w:lang w:val="en-US"/>
        </w:rPr>
        <w:t>IHR implementation plan was developed and implemented from 2009 to 2012</w:t>
      </w:r>
      <w:r>
        <w:rPr>
          <w:lang w:val="en-US"/>
        </w:rPr>
        <w:t>.</w:t>
      </w:r>
    </w:p>
    <w:p w14:paraId="3F3FE769" w14:textId="7CE6B67E" w:rsidR="00AF53FE" w:rsidRPr="006D595C" w:rsidRDefault="00AF53FE" w:rsidP="009F57CC">
      <w:pPr>
        <w:numPr>
          <w:ilvl w:val="0"/>
          <w:numId w:val="26"/>
        </w:numPr>
        <w:spacing w:after="0" w:line="240" w:lineRule="auto"/>
        <w:rPr>
          <w:lang w:val="en-US"/>
        </w:rPr>
      </w:pPr>
      <w:r>
        <w:rPr>
          <w:lang w:val="en-US"/>
        </w:rPr>
        <w:t xml:space="preserve">The </w:t>
      </w:r>
      <w:r w:rsidRPr="006D595C">
        <w:rPr>
          <w:lang w:val="en-US"/>
        </w:rPr>
        <w:t xml:space="preserve">NCDC is </w:t>
      </w:r>
      <w:r>
        <w:rPr>
          <w:lang w:val="en-US"/>
        </w:rPr>
        <w:t xml:space="preserve">the </w:t>
      </w:r>
      <w:r w:rsidRPr="006D595C">
        <w:rPr>
          <w:lang w:val="en-US"/>
        </w:rPr>
        <w:t xml:space="preserve">designated IHR NFP and is able to communicate with WHO </w:t>
      </w:r>
      <w:r w:rsidR="00433C85" w:rsidRPr="006D595C">
        <w:rPr>
          <w:lang w:val="en-US"/>
        </w:rPr>
        <w:t>contact point</w:t>
      </w:r>
      <w:r w:rsidR="00433C85">
        <w:rPr>
          <w:lang w:val="en-US"/>
        </w:rPr>
        <w:t>s</w:t>
      </w:r>
      <w:r w:rsidR="00433C85" w:rsidRPr="006D595C">
        <w:rPr>
          <w:lang w:val="en-US"/>
        </w:rPr>
        <w:t xml:space="preserve"> </w:t>
      </w:r>
      <w:r w:rsidRPr="006D595C">
        <w:rPr>
          <w:lang w:val="en-US"/>
        </w:rPr>
        <w:t>and with natio</w:t>
      </w:r>
      <w:r>
        <w:rPr>
          <w:lang w:val="en-US"/>
        </w:rPr>
        <w:t>nal stakeholders 24/7.</w:t>
      </w:r>
    </w:p>
    <w:p w14:paraId="620E195B" w14:textId="77777777" w:rsidR="00AF53FE" w:rsidRPr="006D595C" w:rsidRDefault="00AF53FE" w:rsidP="009F57CC">
      <w:pPr>
        <w:numPr>
          <w:ilvl w:val="0"/>
          <w:numId w:val="26"/>
        </w:numPr>
        <w:spacing w:after="0" w:line="240" w:lineRule="auto"/>
        <w:rPr>
          <w:lang w:val="en-US"/>
        </w:rPr>
      </w:pPr>
      <w:r>
        <w:rPr>
          <w:lang w:val="en-US"/>
        </w:rPr>
        <w:t xml:space="preserve">The IHR </w:t>
      </w:r>
      <w:r w:rsidRPr="006D595C">
        <w:rPr>
          <w:lang w:val="en-US"/>
        </w:rPr>
        <w:t>NFP is placed at a high eno</w:t>
      </w:r>
      <w:r>
        <w:rPr>
          <w:lang w:val="en-US"/>
        </w:rPr>
        <w:t>ugh level within the government to facilitate its role.</w:t>
      </w:r>
    </w:p>
    <w:p w14:paraId="51EFA23B" w14:textId="77777777" w:rsidR="00AF53FE" w:rsidRPr="006D595C" w:rsidRDefault="00AF53FE" w:rsidP="009F57CC">
      <w:pPr>
        <w:numPr>
          <w:ilvl w:val="0"/>
          <w:numId w:val="26"/>
        </w:numPr>
        <w:spacing w:after="0" w:line="240" w:lineRule="auto"/>
        <w:rPr>
          <w:lang w:val="en-US"/>
        </w:rPr>
      </w:pPr>
      <w:r>
        <w:rPr>
          <w:lang w:val="en-US"/>
        </w:rPr>
        <w:t xml:space="preserve">The IHR </w:t>
      </w:r>
      <w:r w:rsidRPr="006D595C">
        <w:rPr>
          <w:lang w:val="en-US"/>
        </w:rPr>
        <w:t xml:space="preserve">NFP </w:t>
      </w:r>
      <w:r>
        <w:rPr>
          <w:lang w:val="en-US"/>
        </w:rPr>
        <w:t xml:space="preserve">has </w:t>
      </w:r>
      <w:r w:rsidRPr="006D595C">
        <w:rPr>
          <w:lang w:val="en-US"/>
        </w:rPr>
        <w:t>participated in multisectoral exercises to evaluate</w:t>
      </w:r>
      <w:r>
        <w:rPr>
          <w:lang w:val="en-US"/>
        </w:rPr>
        <w:t xml:space="preserve"> responses.</w:t>
      </w:r>
    </w:p>
    <w:p w14:paraId="712F9A08" w14:textId="2477AA77" w:rsidR="00AF53FE" w:rsidRPr="006D595C" w:rsidRDefault="00AF53FE" w:rsidP="009F57CC">
      <w:pPr>
        <w:numPr>
          <w:ilvl w:val="0"/>
          <w:numId w:val="26"/>
        </w:numPr>
        <w:spacing w:after="0" w:line="240" w:lineRule="auto"/>
        <w:rPr>
          <w:lang w:val="en-US"/>
        </w:rPr>
      </w:pPr>
      <w:r w:rsidRPr="006D595C">
        <w:rPr>
          <w:lang w:val="en-US"/>
        </w:rPr>
        <w:t xml:space="preserve">Regulations are developed and adapted to </w:t>
      </w:r>
      <w:r>
        <w:rPr>
          <w:lang w:val="en-US"/>
        </w:rPr>
        <w:t xml:space="preserve">facilitate </w:t>
      </w:r>
      <w:r w:rsidR="00E11AED">
        <w:rPr>
          <w:lang w:val="en-US"/>
        </w:rPr>
        <w:t xml:space="preserve">IHR-related </w:t>
      </w:r>
      <w:r w:rsidRPr="006D595C">
        <w:rPr>
          <w:lang w:val="en-US"/>
        </w:rPr>
        <w:t>communication, coord</w:t>
      </w:r>
      <w:r>
        <w:rPr>
          <w:lang w:val="en-US"/>
        </w:rPr>
        <w:t>ination and information sharing.</w:t>
      </w:r>
    </w:p>
    <w:p w14:paraId="4A3514A0" w14:textId="77777777" w:rsidR="00AF53FE" w:rsidRPr="006D595C" w:rsidRDefault="00AF53FE" w:rsidP="009F57CC">
      <w:pPr>
        <w:numPr>
          <w:ilvl w:val="0"/>
          <w:numId w:val="26"/>
        </w:numPr>
        <w:spacing w:after="0" w:line="240" w:lineRule="auto"/>
        <w:rPr>
          <w:lang w:val="en-US"/>
        </w:rPr>
      </w:pPr>
      <w:r>
        <w:rPr>
          <w:lang w:val="en-US"/>
        </w:rPr>
        <w:t>A co</w:t>
      </w:r>
      <w:r w:rsidRPr="006D595C">
        <w:rPr>
          <w:lang w:val="en-US"/>
        </w:rPr>
        <w:t>ordination mechanism</w:t>
      </w:r>
      <w:r>
        <w:rPr>
          <w:lang w:val="en-US"/>
        </w:rPr>
        <w:t xml:space="preserve"> for emergencies is in place.</w:t>
      </w:r>
    </w:p>
    <w:p w14:paraId="7165115E" w14:textId="77777777" w:rsidR="00AF53FE" w:rsidRDefault="00AF53FE" w:rsidP="009F57CC">
      <w:pPr>
        <w:numPr>
          <w:ilvl w:val="0"/>
          <w:numId w:val="26"/>
        </w:numPr>
        <w:spacing w:after="0" w:line="240" w:lineRule="auto"/>
        <w:rPr>
          <w:lang w:val="en-US"/>
        </w:rPr>
      </w:pPr>
      <w:r>
        <w:rPr>
          <w:lang w:val="en-US"/>
        </w:rPr>
        <w:t>The NCDC has a d</w:t>
      </w:r>
      <w:r w:rsidRPr="006D595C">
        <w:rPr>
          <w:lang w:val="en-US"/>
        </w:rPr>
        <w:t xml:space="preserve">edicated </w:t>
      </w:r>
      <w:r>
        <w:rPr>
          <w:lang w:val="en-US"/>
        </w:rPr>
        <w:t xml:space="preserve">division and staff </w:t>
      </w:r>
      <w:r w:rsidRPr="006D595C">
        <w:rPr>
          <w:lang w:val="en-US"/>
        </w:rPr>
        <w:t>for IHR</w:t>
      </w:r>
      <w:r>
        <w:rPr>
          <w:lang w:val="en-US"/>
        </w:rPr>
        <w:t xml:space="preserve"> implementation.</w:t>
      </w:r>
      <w:r w:rsidRPr="006D595C">
        <w:rPr>
          <w:lang w:val="en-US"/>
        </w:rPr>
        <w:t xml:space="preserve"> </w:t>
      </w:r>
    </w:p>
    <w:p w14:paraId="4D583BC8" w14:textId="77777777" w:rsidR="00AF53FE" w:rsidRPr="006D595C" w:rsidRDefault="00AF53FE" w:rsidP="009F57CC">
      <w:pPr>
        <w:numPr>
          <w:ilvl w:val="0"/>
          <w:numId w:val="26"/>
        </w:numPr>
        <w:spacing w:after="0" w:line="240" w:lineRule="auto"/>
        <w:rPr>
          <w:lang w:val="en-US"/>
        </w:rPr>
      </w:pPr>
      <w:r>
        <w:rPr>
          <w:lang w:val="en-US"/>
        </w:rPr>
        <w:t xml:space="preserve">The </w:t>
      </w:r>
      <w:r w:rsidRPr="006D595C">
        <w:rPr>
          <w:lang w:val="en-US"/>
        </w:rPr>
        <w:t>roles and responsi</w:t>
      </w:r>
      <w:r>
        <w:rPr>
          <w:lang w:val="en-US"/>
        </w:rPr>
        <w:t>bilities of different sectors are</w:t>
      </w:r>
      <w:r w:rsidRPr="006D595C">
        <w:rPr>
          <w:lang w:val="en-US"/>
        </w:rPr>
        <w:t xml:space="preserve"> defined </w:t>
      </w:r>
      <w:r>
        <w:rPr>
          <w:lang w:val="en-US"/>
        </w:rPr>
        <w:t xml:space="preserve">in the </w:t>
      </w:r>
      <w:r w:rsidRPr="007D1882">
        <w:rPr>
          <w:bCs/>
          <w:iCs/>
          <w:lang w:val="en-US"/>
        </w:rPr>
        <w:t>National Security Plan</w:t>
      </w:r>
      <w:r w:rsidRPr="007D1882">
        <w:rPr>
          <w:lang w:val="en-US"/>
        </w:rPr>
        <w:t xml:space="preserve"> and </w:t>
      </w:r>
      <w:r w:rsidRPr="006D595C">
        <w:rPr>
          <w:lang w:val="en-US"/>
        </w:rPr>
        <w:t xml:space="preserve">coordinated by the Prime Minister. </w:t>
      </w:r>
    </w:p>
    <w:p w14:paraId="4CFA5294" w14:textId="77777777" w:rsidR="00AF53FE" w:rsidRPr="006D595C" w:rsidRDefault="00AF53FE" w:rsidP="009F57CC">
      <w:pPr>
        <w:numPr>
          <w:ilvl w:val="0"/>
          <w:numId w:val="26"/>
        </w:numPr>
        <w:spacing w:after="0" w:line="240" w:lineRule="auto"/>
        <w:rPr>
          <w:lang w:val="en-US"/>
        </w:rPr>
      </w:pPr>
      <w:r>
        <w:rPr>
          <w:lang w:val="en-US"/>
        </w:rPr>
        <w:t xml:space="preserve">A </w:t>
      </w:r>
      <w:r w:rsidRPr="006D595C">
        <w:rPr>
          <w:lang w:val="en-US"/>
        </w:rPr>
        <w:t xml:space="preserve">Public Health Emergency Preparedness and Response Division </w:t>
      </w:r>
      <w:r>
        <w:rPr>
          <w:lang w:val="en-US"/>
        </w:rPr>
        <w:t>was established at the NCDC in 2016.</w:t>
      </w:r>
      <w:r w:rsidRPr="006D595C">
        <w:rPr>
          <w:lang w:val="en-US"/>
        </w:rPr>
        <w:t xml:space="preserve"> </w:t>
      </w:r>
    </w:p>
    <w:p w14:paraId="3A3ED953" w14:textId="77777777" w:rsidR="00AF53FE" w:rsidRDefault="00AF53FE" w:rsidP="00AF53FE">
      <w:pPr>
        <w:pStyle w:val="Heading4"/>
        <w:spacing w:before="0" w:line="240" w:lineRule="auto"/>
      </w:pPr>
    </w:p>
    <w:p w14:paraId="18240BAA" w14:textId="77777777" w:rsidR="00AF53FE" w:rsidRDefault="00AF53FE" w:rsidP="00AF53FE">
      <w:pPr>
        <w:pStyle w:val="Heading4"/>
        <w:spacing w:before="0" w:line="240" w:lineRule="auto"/>
      </w:pPr>
      <w:r>
        <w:t>Areas that need strengthening and challenges</w:t>
      </w:r>
    </w:p>
    <w:p w14:paraId="39E02950" w14:textId="77777777" w:rsidR="00AF53FE" w:rsidRDefault="00AF53FE" w:rsidP="00AF53FE">
      <w:pPr>
        <w:spacing w:after="0" w:line="240" w:lineRule="auto"/>
      </w:pPr>
    </w:p>
    <w:p w14:paraId="679DB083" w14:textId="4DE5D36D" w:rsidR="00AF53FE" w:rsidRPr="00ED5735" w:rsidRDefault="00AF53FE" w:rsidP="009F57CC">
      <w:pPr>
        <w:numPr>
          <w:ilvl w:val="0"/>
          <w:numId w:val="27"/>
        </w:numPr>
        <w:spacing w:after="0" w:line="240" w:lineRule="auto"/>
        <w:rPr>
          <w:lang w:val="en-US"/>
        </w:rPr>
      </w:pPr>
      <w:r>
        <w:rPr>
          <w:lang w:val="en-US"/>
        </w:rPr>
        <w:t xml:space="preserve">There is </w:t>
      </w:r>
      <w:r w:rsidR="00E11AED">
        <w:rPr>
          <w:lang w:val="en-US"/>
        </w:rPr>
        <w:t xml:space="preserve">a </w:t>
      </w:r>
      <w:r>
        <w:rPr>
          <w:lang w:val="en-US"/>
        </w:rPr>
        <w:t>need to strengthen the e</w:t>
      </w:r>
      <w:r w:rsidRPr="00ED5735">
        <w:rPr>
          <w:lang w:val="en-US"/>
        </w:rPr>
        <w:t xml:space="preserve">stablished communication mechanisms between </w:t>
      </w:r>
      <w:r w:rsidR="00E11AED">
        <w:rPr>
          <w:lang w:val="en-US"/>
        </w:rPr>
        <w:t xml:space="preserve">the IHR </w:t>
      </w:r>
      <w:r w:rsidRPr="00ED5735">
        <w:rPr>
          <w:lang w:val="en-US"/>
        </w:rPr>
        <w:t xml:space="preserve">NFP and </w:t>
      </w:r>
      <w:r>
        <w:rPr>
          <w:lang w:val="en-US"/>
        </w:rPr>
        <w:t xml:space="preserve">IHR-relevant </w:t>
      </w:r>
      <w:r w:rsidRPr="00ED5735">
        <w:rPr>
          <w:lang w:val="en-US"/>
        </w:rPr>
        <w:t xml:space="preserve">non-health </w:t>
      </w:r>
      <w:r>
        <w:rPr>
          <w:lang w:val="en-US"/>
        </w:rPr>
        <w:t>sectors.</w:t>
      </w:r>
    </w:p>
    <w:p w14:paraId="27897240" w14:textId="77777777" w:rsidR="00AF53FE" w:rsidRPr="00ED5735" w:rsidRDefault="00AF53FE" w:rsidP="009F57CC">
      <w:pPr>
        <w:numPr>
          <w:ilvl w:val="0"/>
          <w:numId w:val="27"/>
        </w:numPr>
        <w:spacing w:after="0" w:line="240" w:lineRule="auto"/>
        <w:rPr>
          <w:lang w:val="en-US"/>
        </w:rPr>
      </w:pPr>
      <w:r>
        <w:rPr>
          <w:lang w:val="en-US"/>
        </w:rPr>
        <w:t xml:space="preserve">There is a need to strengthen </w:t>
      </w:r>
      <w:r w:rsidRPr="00ED5735">
        <w:rPr>
          <w:lang w:val="en-US"/>
        </w:rPr>
        <w:t>IHR advocac</w:t>
      </w:r>
      <w:r>
        <w:rPr>
          <w:lang w:val="en-US"/>
        </w:rPr>
        <w:t>y to ensure an all-hazard approach.</w:t>
      </w:r>
      <w:r w:rsidRPr="00ED5735">
        <w:rPr>
          <w:lang w:val="en-US"/>
        </w:rPr>
        <w:t xml:space="preserve"> </w:t>
      </w:r>
    </w:p>
    <w:p w14:paraId="5AE27841" w14:textId="77777777" w:rsidR="000260DA" w:rsidRPr="000260DA" w:rsidRDefault="00AF53FE" w:rsidP="000260DA">
      <w:pPr>
        <w:numPr>
          <w:ilvl w:val="0"/>
          <w:numId w:val="27"/>
        </w:numPr>
        <w:spacing w:after="0" w:line="240" w:lineRule="auto"/>
        <w:rPr>
          <w:rFonts w:eastAsia="Times New Roman" w:cstheme="minorHAnsi"/>
          <w:i/>
          <w:iCs/>
          <w:color w:val="000000" w:themeColor="text1"/>
        </w:rPr>
      </w:pPr>
      <w:r w:rsidRPr="000260DA">
        <w:rPr>
          <w:lang w:val="en-US"/>
        </w:rPr>
        <w:t>Lessons from emergencies should be integrated into action plans.</w:t>
      </w:r>
    </w:p>
    <w:p w14:paraId="505D3A78" w14:textId="3D2C470E" w:rsidR="008D33DA" w:rsidRPr="00AF53FE" w:rsidRDefault="008D33DA" w:rsidP="000260DA">
      <w:pPr>
        <w:spacing w:after="0" w:line="240" w:lineRule="auto"/>
        <w:ind w:left="720"/>
        <w:rPr>
          <w:rFonts w:eastAsia="Times New Roman" w:cstheme="minorHAnsi"/>
          <w:i/>
          <w:iCs/>
          <w:color w:val="000000" w:themeColor="text1"/>
        </w:rPr>
      </w:pPr>
      <w:r w:rsidRPr="00AF53FE">
        <w:rPr>
          <w:rFonts w:eastAsia="Times New Roman" w:cstheme="minorHAnsi"/>
          <w:i/>
          <w:iCs/>
          <w:color w:val="000000" w:themeColor="text1"/>
        </w:rPr>
        <w:t xml:space="preserve"> </w:t>
      </w:r>
    </w:p>
    <w:p w14:paraId="2398DB42"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52DBCCCA" w14:textId="77777777" w:rsidR="00AF53FE" w:rsidRPr="00AF53FE" w:rsidRDefault="00AF53FE" w:rsidP="00AF53F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color w:val="000000" w:themeColor="text1"/>
        </w:rPr>
      </w:pPr>
      <w:r w:rsidRPr="00AF53FE">
        <w:rPr>
          <w:rFonts w:ascii="Calibri" w:eastAsia="Calibri" w:hAnsi="Calibri" w:cs="Times New Roman"/>
          <w:color w:val="000000" w:themeColor="text1"/>
        </w:rPr>
        <w:t>Improve the information exchange mechanism between the IHR NFP and non-health sectors.</w:t>
      </w:r>
    </w:p>
    <w:p w14:paraId="554C46E9" w14:textId="77777777" w:rsidR="00AF53FE" w:rsidRPr="00AF53FE" w:rsidRDefault="00AF53FE" w:rsidP="00AF53F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color w:val="000000" w:themeColor="text1"/>
        </w:rPr>
      </w:pPr>
      <w:r w:rsidRPr="00AF53FE">
        <w:rPr>
          <w:rFonts w:ascii="Calibri" w:eastAsia="Calibri" w:hAnsi="Calibri" w:cs="Times New Roman"/>
          <w:color w:val="000000" w:themeColor="text1"/>
        </w:rPr>
        <w:t>Increase IHR awareness and enhance advocacy measures across sectors.</w:t>
      </w:r>
    </w:p>
    <w:p w14:paraId="3A20440D" w14:textId="6A493734" w:rsidR="00BF4F7E" w:rsidRPr="00AF53FE" w:rsidRDefault="00AF53FE" w:rsidP="00AF53F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color w:val="000000" w:themeColor="text1"/>
        </w:rPr>
      </w:pPr>
      <w:r w:rsidRPr="00AF53FE">
        <w:rPr>
          <w:rFonts w:ascii="Calibri" w:eastAsia="Calibri" w:hAnsi="Calibri" w:cs="Times New Roman"/>
          <w:color w:val="000000" w:themeColor="text1"/>
        </w:rPr>
        <w:t>Strengthen training and recruitment of the IHR-relevant workforce in all sectors and at all levels.</w:t>
      </w:r>
    </w:p>
    <w:p w14:paraId="02DF6EBC" w14:textId="77777777" w:rsidR="00BF4F7E" w:rsidRPr="00F13B06" w:rsidRDefault="00BF4F7E" w:rsidP="008A23B9">
      <w:pPr>
        <w:spacing w:after="120" w:line="240" w:lineRule="auto"/>
        <w:ind w:left="360"/>
      </w:pPr>
    </w:p>
    <w:p w14:paraId="26B8C529" w14:textId="77777777" w:rsidR="00DF44E6" w:rsidRPr="00F13B06" w:rsidRDefault="00DF44E6" w:rsidP="0049108A">
      <w:pPr>
        <w:spacing w:after="120" w:line="240" w:lineRule="auto"/>
        <w:rPr>
          <w:i/>
          <w:color w:val="A6A6A6" w:themeColor="background1" w:themeShade="A6"/>
          <w:lang w:val="en-US"/>
        </w:rPr>
      </w:pPr>
      <w:r w:rsidRPr="00F13B06">
        <w:rPr>
          <w:i/>
          <w:color w:val="A6A6A6" w:themeColor="background1" w:themeShade="A6"/>
        </w:rPr>
        <w:br w:type="page"/>
      </w:r>
    </w:p>
    <w:p w14:paraId="197072BD" w14:textId="77777777" w:rsidR="00481AD6" w:rsidRPr="00F13B06" w:rsidRDefault="00481AD6" w:rsidP="0049108A">
      <w:pPr>
        <w:pStyle w:val="Heading2"/>
        <w:spacing w:before="0" w:after="120" w:line="240" w:lineRule="auto"/>
      </w:pPr>
      <w:bookmarkStart w:id="22" w:name="_Toc422608326"/>
      <w:r w:rsidRPr="00F13B06">
        <w:lastRenderedPageBreak/>
        <w:t xml:space="preserve">Antimicrobial </w:t>
      </w:r>
      <w:bookmarkEnd w:id="21"/>
      <w:r w:rsidR="00DB0255" w:rsidRPr="00F13B06">
        <w:t>resistance</w:t>
      </w:r>
      <w:bookmarkEnd w:id="22"/>
    </w:p>
    <w:p w14:paraId="09EE8305" w14:textId="77777777" w:rsidR="00481AD6" w:rsidRPr="00F13B06" w:rsidRDefault="00481AD6" w:rsidP="0049108A">
      <w:pPr>
        <w:pStyle w:val="Heading3"/>
        <w:spacing w:before="0" w:after="120" w:line="240" w:lineRule="auto"/>
      </w:pPr>
      <w:bookmarkStart w:id="23" w:name="_Toc448085634"/>
      <w:r w:rsidRPr="00F13B06">
        <w:t>Introduction</w:t>
      </w:r>
      <w:bookmarkEnd w:id="23"/>
    </w:p>
    <w:p w14:paraId="1E251FCD" w14:textId="77777777" w:rsidR="00481AD6" w:rsidRPr="00F13B06" w:rsidRDefault="00481AD6" w:rsidP="0049108A">
      <w:pPr>
        <w:pStyle w:val="NoSpacing"/>
        <w:spacing w:after="120"/>
      </w:pPr>
      <w:r w:rsidRPr="00F13B06">
        <w:t>Bacteria and other microbes evolve in response to their environment and inevitably develop mechanisms to resist being killed by antimicrobial agents. For many decades, the problem was manageable as the growth of resistance was slow and the pharmaceutical industry continued to create new antibiotics.</w:t>
      </w:r>
      <w:r w:rsidR="00FB62DB" w:rsidRPr="00F13B06">
        <w:t xml:space="preserve"> </w:t>
      </w:r>
    </w:p>
    <w:p w14:paraId="1141ABCE" w14:textId="77777777" w:rsidR="00481AD6" w:rsidRPr="00F13B06" w:rsidRDefault="00481AD6" w:rsidP="0049108A">
      <w:pPr>
        <w:pStyle w:val="NoSpacing"/>
        <w:spacing w:after="120"/>
      </w:pPr>
      <w:r w:rsidRPr="00F13B06">
        <w:t xml:space="preserve">Over the past decade, however, this problem has become a crisis. </w:t>
      </w:r>
      <w:r w:rsidR="0004231A" w:rsidRPr="00F13B06">
        <w:t>A</w:t>
      </w:r>
      <w:r w:rsidRPr="00F13B06">
        <w:t xml:space="preserve">ntimicrobial resistance is </w:t>
      </w:r>
      <w:r w:rsidR="0004231A" w:rsidRPr="00F13B06">
        <w:t xml:space="preserve">evolving </w:t>
      </w:r>
      <w:r w:rsidRPr="00F13B06">
        <w:t xml:space="preserve">at an </w:t>
      </w:r>
      <w:r w:rsidRPr="0049108A">
        <w:t>alarming rate and is outpacing the development of new countermeasures capable of thwarting infections in humans. This situation threatens patient care, economic growth, public health, agriculture, economic security and national security.</w:t>
      </w:r>
    </w:p>
    <w:p w14:paraId="1F68B762" w14:textId="77777777" w:rsidR="00DF44E6" w:rsidRPr="00F13B06" w:rsidRDefault="00DF44E6" w:rsidP="0049108A">
      <w:pPr>
        <w:pStyle w:val="Heading4"/>
        <w:spacing w:before="0" w:after="120" w:line="240" w:lineRule="auto"/>
      </w:pPr>
      <w:bookmarkStart w:id="24" w:name="_Toc443819935"/>
      <w:bookmarkStart w:id="25" w:name="_Toc444427925"/>
      <w:r w:rsidRPr="00F13B06">
        <w:t>Target</w:t>
      </w:r>
      <w:bookmarkEnd w:id="24"/>
      <w:bookmarkEnd w:id="25"/>
    </w:p>
    <w:p w14:paraId="0F4FF143" w14:textId="77777777" w:rsidR="00DB5D16" w:rsidRPr="00DB5D16" w:rsidRDefault="00DB5D16" w:rsidP="00DB5D16">
      <w:pPr>
        <w:pStyle w:val="Heading3"/>
        <w:spacing w:after="120" w:line="240" w:lineRule="auto"/>
        <w:rPr>
          <w:rFonts w:asciiTheme="minorHAnsi" w:eastAsiaTheme="minorHAnsi" w:hAnsiTheme="minorHAnsi" w:cstheme="minorBidi"/>
          <w:b w:val="0"/>
          <w:i/>
          <w:color w:val="auto"/>
          <w:sz w:val="22"/>
          <w:szCs w:val="22"/>
          <w:lang w:val="en-US"/>
        </w:rPr>
      </w:pPr>
      <w:bookmarkStart w:id="26" w:name="_Toc448085637"/>
      <w:r w:rsidRPr="00DB5D16">
        <w:rPr>
          <w:rFonts w:asciiTheme="minorHAnsi" w:eastAsiaTheme="minorHAnsi" w:hAnsiTheme="minorHAnsi" w:cstheme="minorBidi"/>
          <w:b w:val="0"/>
          <w:i/>
          <w:color w:val="auto"/>
          <w:sz w:val="22"/>
          <w:szCs w:val="22"/>
          <w:lang w:val="en-US"/>
        </w:rPr>
        <w:t xml:space="preserve">A functional system in place for the national response to combat antimicrobial resistance (AMR) with a One-Health approach, including: </w:t>
      </w:r>
    </w:p>
    <w:p w14:paraId="08E755D5" w14:textId="77777777" w:rsidR="00DB5D16" w:rsidRPr="00DB5D16" w:rsidRDefault="00DB5D16" w:rsidP="00DB5D16">
      <w:pPr>
        <w:pStyle w:val="Heading3"/>
        <w:spacing w:after="120" w:line="240" w:lineRule="auto"/>
        <w:ind w:left="720"/>
        <w:rPr>
          <w:rFonts w:asciiTheme="minorHAnsi" w:eastAsiaTheme="minorHAnsi" w:hAnsiTheme="minorHAnsi" w:cstheme="minorBidi"/>
          <w:b w:val="0"/>
          <w:i/>
          <w:color w:val="auto"/>
          <w:sz w:val="22"/>
          <w:szCs w:val="22"/>
          <w:lang w:val="en-US"/>
        </w:rPr>
      </w:pPr>
      <w:r w:rsidRPr="00DB5D16">
        <w:rPr>
          <w:rFonts w:asciiTheme="minorHAnsi" w:eastAsiaTheme="minorHAnsi" w:hAnsiTheme="minorHAnsi" w:cstheme="minorBidi"/>
          <w:b w:val="0"/>
          <w:i/>
          <w:color w:val="auto"/>
          <w:sz w:val="22"/>
          <w:szCs w:val="22"/>
          <w:lang w:val="en-US"/>
        </w:rPr>
        <w:t xml:space="preserve">a) Multisectoral work spanning human, animal, crops, food safety and environmental aspects. This comprises developing and implementing a national action plan to combat AMR, consistent with the Global Action Plan (GAP) on AMR. </w:t>
      </w:r>
    </w:p>
    <w:p w14:paraId="2DD49297" w14:textId="77777777" w:rsidR="00DB5D16" w:rsidRPr="00DB5D16" w:rsidRDefault="00DB5D16" w:rsidP="00DB5D16">
      <w:pPr>
        <w:pStyle w:val="Heading3"/>
        <w:spacing w:after="120" w:line="240" w:lineRule="auto"/>
        <w:ind w:left="720"/>
        <w:rPr>
          <w:rFonts w:asciiTheme="minorHAnsi" w:eastAsiaTheme="minorHAnsi" w:hAnsiTheme="minorHAnsi" w:cstheme="minorBidi"/>
          <w:b w:val="0"/>
          <w:i/>
          <w:color w:val="auto"/>
          <w:sz w:val="22"/>
          <w:szCs w:val="22"/>
          <w:lang w:val="en-US"/>
        </w:rPr>
      </w:pPr>
      <w:r w:rsidRPr="00DB5D16">
        <w:rPr>
          <w:rFonts w:asciiTheme="minorHAnsi" w:eastAsiaTheme="minorHAnsi" w:hAnsiTheme="minorHAnsi" w:cstheme="minorBidi"/>
          <w:b w:val="0"/>
          <w:i/>
          <w:color w:val="auto"/>
          <w:sz w:val="22"/>
          <w:szCs w:val="22"/>
          <w:lang w:val="en-US"/>
        </w:rPr>
        <w:t xml:space="preserve">b) Surveillance capacity for AMR and antimicrobial use at the national level, following and using internationally agreed systems such as the WHO Global Antimicrobial Resistance Surveillance System (GLASS) and the OIE global database on use of antimicrobial agents in animals. </w:t>
      </w:r>
    </w:p>
    <w:p w14:paraId="4F0865E6" w14:textId="77777777" w:rsidR="00DB5D16" w:rsidRPr="00DB5D16" w:rsidRDefault="00DB5D16" w:rsidP="00DB5D16">
      <w:pPr>
        <w:pStyle w:val="Heading3"/>
        <w:spacing w:after="120" w:line="240" w:lineRule="auto"/>
        <w:ind w:left="720"/>
        <w:rPr>
          <w:rFonts w:asciiTheme="minorHAnsi" w:eastAsiaTheme="minorHAnsi" w:hAnsiTheme="minorHAnsi" w:cstheme="minorBidi"/>
          <w:b w:val="0"/>
          <w:i/>
          <w:color w:val="auto"/>
          <w:sz w:val="22"/>
          <w:szCs w:val="22"/>
          <w:lang w:val="en-US"/>
        </w:rPr>
      </w:pPr>
      <w:r w:rsidRPr="00DB5D16">
        <w:rPr>
          <w:rFonts w:asciiTheme="minorHAnsi" w:eastAsiaTheme="minorHAnsi" w:hAnsiTheme="minorHAnsi" w:cstheme="minorBidi"/>
          <w:b w:val="0"/>
          <w:i/>
          <w:color w:val="auto"/>
          <w:sz w:val="22"/>
          <w:szCs w:val="22"/>
          <w:lang w:val="en-US"/>
        </w:rPr>
        <w:t xml:space="preserve">c) Prevention of AMR in health care facilities, food production and the community, through infection prevention and control measures. </w:t>
      </w:r>
    </w:p>
    <w:p w14:paraId="103A077E" w14:textId="77777777" w:rsidR="00DB5D16" w:rsidRDefault="00DB5D16" w:rsidP="00DB5D16">
      <w:pPr>
        <w:pStyle w:val="Heading3"/>
        <w:spacing w:before="0" w:after="120" w:line="240" w:lineRule="auto"/>
        <w:ind w:left="720"/>
        <w:rPr>
          <w:rFonts w:asciiTheme="minorHAnsi" w:eastAsiaTheme="minorHAnsi" w:hAnsiTheme="minorHAnsi" w:cstheme="minorBidi"/>
          <w:b w:val="0"/>
          <w:i/>
          <w:color w:val="auto"/>
          <w:sz w:val="22"/>
          <w:szCs w:val="22"/>
          <w:lang w:val="en-US"/>
        </w:rPr>
      </w:pPr>
      <w:r w:rsidRPr="00DB5D16">
        <w:rPr>
          <w:rFonts w:asciiTheme="minorHAnsi" w:eastAsiaTheme="minorHAnsi" w:hAnsiTheme="minorHAnsi" w:cstheme="minorBidi"/>
          <w:b w:val="0"/>
          <w:i/>
          <w:color w:val="auto"/>
          <w:sz w:val="22"/>
          <w:szCs w:val="22"/>
          <w:lang w:val="en-US"/>
        </w:rPr>
        <w:t xml:space="preserve">d) Ensuring appropriate use of antimicrobials, including assuring quality of available medicines, conservation of existing treatments and access to appropriate antimicrobials when needed, while reducing inappropriate use. </w:t>
      </w:r>
    </w:p>
    <w:p w14:paraId="1D3E2592" w14:textId="77777777" w:rsidR="00BF4F7E" w:rsidRPr="00F13B06" w:rsidRDefault="00BF4F7E" w:rsidP="00DB5D16">
      <w:pPr>
        <w:pStyle w:val="Heading3"/>
        <w:spacing w:before="0" w:after="120" w:line="240" w:lineRule="auto"/>
      </w:pPr>
      <w:r>
        <w:t>L</w:t>
      </w:r>
      <w:r w:rsidRPr="00F13B06">
        <w:t>evel of capabilities</w:t>
      </w:r>
    </w:p>
    <w:p w14:paraId="31C417FC" w14:textId="25F6763E" w:rsidR="007A7F67" w:rsidRPr="00073E1C" w:rsidRDefault="007A7F67" w:rsidP="007A7F67">
      <w:pPr>
        <w:spacing w:after="0" w:line="240" w:lineRule="auto"/>
      </w:pPr>
      <w:r w:rsidRPr="00073E1C">
        <w:t xml:space="preserve">Georgia has strong expertise and </w:t>
      </w:r>
      <w:r w:rsidR="00786E8D">
        <w:t xml:space="preserve">well </w:t>
      </w:r>
      <w:r w:rsidR="00786E8D" w:rsidRPr="00073E1C">
        <w:t>organized</w:t>
      </w:r>
      <w:r w:rsidRPr="00073E1C">
        <w:t xml:space="preserve"> national structure</w:t>
      </w:r>
      <w:r w:rsidR="009F08E7">
        <w:t>s</w:t>
      </w:r>
      <w:r w:rsidRPr="00073E1C">
        <w:t xml:space="preserve"> in the field</w:t>
      </w:r>
      <w:r w:rsidR="009F08E7">
        <w:t>s</w:t>
      </w:r>
      <w:r w:rsidRPr="00073E1C">
        <w:t xml:space="preserve"> of antimicrobial resistance (AMR) and infection prevention and control</w:t>
      </w:r>
      <w:r w:rsidR="00DB56B5">
        <w:t xml:space="preserve"> (IPC)</w:t>
      </w:r>
      <w:r w:rsidRPr="00073E1C">
        <w:t>. The problem of AMR is well recognised at the highest levels of governance.</w:t>
      </w:r>
    </w:p>
    <w:p w14:paraId="4AD8FA69" w14:textId="77777777" w:rsidR="007A7F67" w:rsidRPr="00073E1C" w:rsidRDefault="007A7F67" w:rsidP="007A7F67">
      <w:pPr>
        <w:spacing w:after="0" w:line="240" w:lineRule="auto"/>
      </w:pPr>
    </w:p>
    <w:p w14:paraId="010B5C26" w14:textId="07C86ADA" w:rsidR="007A7F67" w:rsidRPr="00073E1C" w:rsidRDefault="007A7F67" w:rsidP="007A7F67">
      <w:pPr>
        <w:spacing w:after="0" w:line="240" w:lineRule="auto"/>
      </w:pPr>
      <w:r w:rsidRPr="00073E1C">
        <w:t xml:space="preserve">A functional infrastructure for </w:t>
      </w:r>
      <w:r w:rsidR="00DB56B5">
        <w:t xml:space="preserve">AMR </w:t>
      </w:r>
      <w:r w:rsidRPr="00073E1C">
        <w:t xml:space="preserve">surveillance is in place and includes a national reference laboratory, the Lugar Centre, which conducts education and capacity building and which organizes external quality control for antimicrobial susceptibility testing. </w:t>
      </w:r>
    </w:p>
    <w:p w14:paraId="2BDAD4A7" w14:textId="77777777" w:rsidR="007A7F67" w:rsidRPr="00073E1C" w:rsidRDefault="007A7F67" w:rsidP="007A7F67">
      <w:pPr>
        <w:spacing w:after="0" w:line="240" w:lineRule="auto"/>
      </w:pPr>
    </w:p>
    <w:p w14:paraId="051CE303" w14:textId="0134B5D4" w:rsidR="007A7F67" w:rsidRDefault="007A7F67" w:rsidP="007A7F67">
      <w:pPr>
        <w:spacing w:after="0" w:line="240" w:lineRule="auto"/>
      </w:pPr>
      <w:r w:rsidRPr="00073E1C">
        <w:t xml:space="preserve">The </w:t>
      </w:r>
      <w:r w:rsidR="00DB56B5">
        <w:t xml:space="preserve">NCDC is the </w:t>
      </w:r>
      <w:r w:rsidRPr="00073E1C">
        <w:t>national coordinating centre for AMR surveillance. National surveillance program</w:t>
      </w:r>
      <w:r>
        <w:t>me</w:t>
      </w:r>
      <w:r w:rsidRPr="00073E1C">
        <w:t>s for antimicrobial resistance and health care acquired infections</w:t>
      </w:r>
      <w:r>
        <w:t xml:space="preserve"> (HCAIs)</w:t>
      </w:r>
      <w:r w:rsidRPr="00073E1C">
        <w:t xml:space="preserve"> ha</w:t>
      </w:r>
      <w:r>
        <w:t>ve</w:t>
      </w:r>
      <w:r w:rsidRPr="00073E1C">
        <w:t xml:space="preserve"> been initiated, and </w:t>
      </w:r>
      <w:r w:rsidR="009948C9">
        <w:t xml:space="preserve">the </w:t>
      </w:r>
      <w:r w:rsidR="000C2487">
        <w:t xml:space="preserve">standards of the </w:t>
      </w:r>
      <w:r w:rsidR="009948C9">
        <w:t>European Committee on Antimicrobial Susceptibility Testing</w:t>
      </w:r>
      <w:r w:rsidR="009948C9" w:rsidRPr="00073E1C">
        <w:t xml:space="preserve"> </w:t>
      </w:r>
      <w:r w:rsidR="009948C9">
        <w:t>(</w:t>
      </w:r>
      <w:r w:rsidRPr="00073E1C">
        <w:t>EUCAST</w:t>
      </w:r>
      <w:r w:rsidR="009948C9">
        <w:t>)</w:t>
      </w:r>
      <w:r w:rsidR="000C2487">
        <w:t xml:space="preserve"> have</w:t>
      </w:r>
      <w:r w:rsidRPr="00073E1C">
        <w:t xml:space="preserve"> been accepted for antimicrobial susceptibility testing. </w:t>
      </w:r>
    </w:p>
    <w:p w14:paraId="403DAEFD" w14:textId="77777777" w:rsidR="007A7F67" w:rsidRDefault="007A7F67" w:rsidP="007A7F67">
      <w:pPr>
        <w:spacing w:after="0" w:line="240" w:lineRule="auto"/>
      </w:pPr>
    </w:p>
    <w:p w14:paraId="196EE748" w14:textId="50C82CEA" w:rsidR="007A7F67" w:rsidRPr="00073E1C" w:rsidRDefault="007A7F67" w:rsidP="007A7F67">
      <w:pPr>
        <w:spacing w:after="0" w:line="240" w:lineRule="auto"/>
      </w:pPr>
      <w:r>
        <w:t>W</w:t>
      </w:r>
      <w:r w:rsidRPr="00073E1C">
        <w:t>ell-developed international and regional cooperation</w:t>
      </w:r>
      <w:r>
        <w:t xml:space="preserve"> is another strength</w:t>
      </w:r>
      <w:r w:rsidRPr="00073E1C">
        <w:t xml:space="preserve">, </w:t>
      </w:r>
      <w:r w:rsidR="0003695B">
        <w:t xml:space="preserve">and is seen in </w:t>
      </w:r>
      <w:r w:rsidRPr="00073E1C">
        <w:t xml:space="preserve">policies for </w:t>
      </w:r>
      <w:r>
        <w:t>AMR</w:t>
      </w:r>
      <w:r w:rsidRPr="00073E1C">
        <w:t xml:space="preserve">, surveillance </w:t>
      </w:r>
      <w:r w:rsidR="00232C11">
        <w:t xml:space="preserve">of AMR and </w:t>
      </w:r>
      <w:r w:rsidR="007E6140">
        <w:t>IPC</w:t>
      </w:r>
      <w:r w:rsidRPr="00073E1C">
        <w:t>, and antimicrobial stewardship.</w:t>
      </w:r>
    </w:p>
    <w:p w14:paraId="4EAB7C56" w14:textId="77777777" w:rsidR="007A7F67" w:rsidRPr="00073E1C" w:rsidRDefault="007A7F67" w:rsidP="007A7F67">
      <w:pPr>
        <w:spacing w:after="0" w:line="240" w:lineRule="auto"/>
      </w:pPr>
    </w:p>
    <w:p w14:paraId="2C358789" w14:textId="77777777" w:rsidR="00FA66D3" w:rsidRDefault="007A7F67" w:rsidP="000727F0">
      <w:pPr>
        <w:spacing w:after="120" w:line="240" w:lineRule="auto"/>
      </w:pPr>
      <w:r w:rsidRPr="00073E1C">
        <w:t>The main challenge</w:t>
      </w:r>
      <w:r>
        <w:t>s</w:t>
      </w:r>
      <w:r w:rsidRPr="00073E1C">
        <w:t xml:space="preserve"> </w:t>
      </w:r>
      <w:r w:rsidR="00EA7968">
        <w:t xml:space="preserve">in this area </w:t>
      </w:r>
      <w:r>
        <w:t xml:space="preserve">are </w:t>
      </w:r>
      <w:r w:rsidRPr="00073E1C">
        <w:t>that most health care is provided by the private sector</w:t>
      </w:r>
      <w:r>
        <w:t xml:space="preserve">, and </w:t>
      </w:r>
      <w:r w:rsidRPr="00073E1C">
        <w:t xml:space="preserve">there is </w:t>
      </w:r>
      <w:r>
        <w:t xml:space="preserve">a strong </w:t>
      </w:r>
      <w:r w:rsidRPr="00073E1C">
        <w:t xml:space="preserve">need for educational activities for </w:t>
      </w:r>
      <w:r>
        <w:t>professionals working in IPC</w:t>
      </w:r>
      <w:r w:rsidRPr="00073E1C">
        <w:t xml:space="preserve">, health and veterinary </w:t>
      </w:r>
      <w:r>
        <w:t>work</w:t>
      </w:r>
      <w:r w:rsidRPr="00073E1C">
        <w:t xml:space="preserve">. In addition, there is </w:t>
      </w:r>
      <w:r w:rsidR="00FA66D3">
        <w:t xml:space="preserve">a </w:t>
      </w:r>
      <w:r w:rsidRPr="00073E1C">
        <w:t xml:space="preserve">need for further regulation </w:t>
      </w:r>
      <w:r>
        <w:t xml:space="preserve">of </w:t>
      </w:r>
      <w:r w:rsidRPr="00073E1C">
        <w:t>the veterinary sector</w:t>
      </w:r>
      <w:r w:rsidR="00FA66D3">
        <w:t>,</w:t>
      </w:r>
      <w:r>
        <w:t xml:space="preserve"> including</w:t>
      </w:r>
      <w:r w:rsidRPr="00073E1C">
        <w:t xml:space="preserve"> authorization of veterinarians, mandate</w:t>
      </w:r>
      <w:r>
        <w:t>d</w:t>
      </w:r>
      <w:r w:rsidRPr="00073E1C">
        <w:t xml:space="preserve"> prescription for antibiotic use in animals, </w:t>
      </w:r>
      <w:r>
        <w:t xml:space="preserve">and a </w:t>
      </w:r>
      <w:r w:rsidRPr="00073E1C">
        <w:t xml:space="preserve">ban </w:t>
      </w:r>
      <w:r>
        <w:t xml:space="preserve">on </w:t>
      </w:r>
      <w:r w:rsidRPr="00073E1C">
        <w:t xml:space="preserve">the use of antibiotics for growth promotion in animals. </w:t>
      </w:r>
    </w:p>
    <w:p w14:paraId="7DA21E25" w14:textId="1C9D572E" w:rsidR="00644802" w:rsidRPr="000B6598" w:rsidRDefault="007A7F67" w:rsidP="000727F0">
      <w:pPr>
        <w:spacing w:after="120" w:line="240" w:lineRule="auto"/>
        <w:rPr>
          <w:i/>
          <w:color w:val="BFBFBF" w:themeColor="background1" w:themeShade="BF"/>
        </w:rPr>
      </w:pPr>
      <w:r>
        <w:lastRenderedPageBreak/>
        <w:t>T</w:t>
      </w:r>
      <w:r w:rsidRPr="007D1882">
        <w:t>he lack of adequate funding</w:t>
      </w:r>
      <w:r w:rsidRPr="00073E1C">
        <w:t xml:space="preserve"> </w:t>
      </w:r>
      <w:r>
        <w:t>is a</w:t>
      </w:r>
      <w:r w:rsidRPr="00073E1C">
        <w:t>nother recurring challenge.</w:t>
      </w:r>
    </w:p>
    <w:bookmarkEnd w:id="26"/>
    <w:p w14:paraId="4F6B5EC3"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3755A0" w:rsidRPr="00F13B06">
        <w:rPr>
          <w:rFonts w:asciiTheme="majorHAnsi" w:hAnsiTheme="majorHAnsi" w:cstheme="minorHAnsi"/>
          <w:b/>
          <w:bCs/>
          <w:color w:val="365F91" w:themeColor="accent1" w:themeShade="BF"/>
          <w:sz w:val="24"/>
          <w:szCs w:val="24"/>
        </w:rPr>
        <w:t xml:space="preserve">scores </w:t>
      </w:r>
    </w:p>
    <w:p w14:paraId="651F3947" w14:textId="35DB2B01" w:rsidR="00481AD6" w:rsidRPr="00F13B06" w:rsidRDefault="00B643BD" w:rsidP="0049108A">
      <w:pPr>
        <w:pStyle w:val="NoSpacing"/>
        <w:spacing w:after="120"/>
        <w:rPr>
          <w:b/>
        </w:rPr>
      </w:pPr>
      <w:r w:rsidRPr="00607A77">
        <w:rPr>
          <w:b/>
          <w:bCs/>
        </w:rPr>
        <w:t>P.3.1 Effective multi-sector coordination on AMR</w:t>
      </w:r>
      <w:r>
        <w:rPr>
          <w:b/>
          <w:bCs/>
        </w:rPr>
        <w:t xml:space="preserve"> </w:t>
      </w:r>
      <w:r w:rsidR="007A7F67">
        <w:rPr>
          <w:b/>
          <w:bCs/>
        </w:rPr>
        <w:t>– Score 3</w:t>
      </w:r>
    </w:p>
    <w:p w14:paraId="517CC686" w14:textId="77777777" w:rsidR="007A7F67" w:rsidRPr="00073E1C" w:rsidRDefault="007A7F67" w:rsidP="007A7F67">
      <w:pPr>
        <w:pStyle w:val="Heading4"/>
        <w:spacing w:before="0" w:line="240" w:lineRule="auto"/>
      </w:pPr>
      <w:r w:rsidRPr="0091678D">
        <w:t>Strengths and best practices</w:t>
      </w:r>
    </w:p>
    <w:p w14:paraId="3AD8E151" w14:textId="77777777" w:rsidR="007A7F67" w:rsidRPr="00073E1C" w:rsidRDefault="007A7F67" w:rsidP="007A7F67">
      <w:pPr>
        <w:pStyle w:val="ListParagraph"/>
        <w:spacing w:after="0" w:line="240" w:lineRule="auto"/>
      </w:pPr>
    </w:p>
    <w:p w14:paraId="2D48A3B6" w14:textId="6857B2A0" w:rsidR="007A7F67" w:rsidRPr="00FA66D3" w:rsidRDefault="007A7F67" w:rsidP="009F57CC">
      <w:pPr>
        <w:pStyle w:val="ListParagraph"/>
        <w:numPr>
          <w:ilvl w:val="0"/>
          <w:numId w:val="28"/>
        </w:numPr>
        <w:spacing w:after="0" w:line="240" w:lineRule="auto"/>
      </w:pPr>
      <w:r w:rsidRPr="00FA66D3">
        <w:t xml:space="preserve">There is coordinated collaboration of the institutions subordinated to the </w:t>
      </w:r>
      <w:r w:rsidR="00FA66D3" w:rsidRPr="00FA66D3">
        <w:t xml:space="preserve">MOH </w:t>
      </w:r>
      <w:r w:rsidRPr="00FA66D3">
        <w:t>and the MEPA.</w:t>
      </w:r>
    </w:p>
    <w:p w14:paraId="56BD5B4D" w14:textId="02A55230" w:rsidR="007A7F67" w:rsidRPr="00073E1C" w:rsidRDefault="007A7F67" w:rsidP="009F57CC">
      <w:pPr>
        <w:pStyle w:val="ListParagraph"/>
        <w:numPr>
          <w:ilvl w:val="0"/>
          <w:numId w:val="28"/>
        </w:numPr>
        <w:spacing w:after="0" w:line="240" w:lineRule="auto"/>
      </w:pPr>
      <w:r w:rsidRPr="00073E1C">
        <w:t xml:space="preserve">The national </w:t>
      </w:r>
      <w:r w:rsidR="00FA66D3">
        <w:t xml:space="preserve">AMR </w:t>
      </w:r>
      <w:r w:rsidRPr="00073E1C">
        <w:t>strategy for 2017-2020 is being implemented.</w:t>
      </w:r>
    </w:p>
    <w:p w14:paraId="39647F2D" w14:textId="5BF52F8E" w:rsidR="007A7F67" w:rsidRPr="0091678D" w:rsidRDefault="007A7F67" w:rsidP="009F57CC">
      <w:pPr>
        <w:pStyle w:val="ListParagraph"/>
        <w:numPr>
          <w:ilvl w:val="0"/>
          <w:numId w:val="28"/>
        </w:numPr>
        <w:spacing w:after="0" w:line="240" w:lineRule="auto"/>
      </w:pPr>
      <w:r w:rsidRPr="0091678D">
        <w:t xml:space="preserve">Joint </w:t>
      </w:r>
      <w:r w:rsidR="00226F10">
        <w:t xml:space="preserve">AMR </w:t>
      </w:r>
      <w:r w:rsidRPr="0091678D">
        <w:t>meetings and discussions are held at least twice a year.</w:t>
      </w:r>
    </w:p>
    <w:p w14:paraId="5F6FB1E5" w14:textId="562D089D" w:rsidR="007A7F67" w:rsidRPr="0091678D" w:rsidRDefault="007A7F67" w:rsidP="009F57CC">
      <w:pPr>
        <w:pStyle w:val="ListParagraph"/>
        <w:numPr>
          <w:ilvl w:val="0"/>
          <w:numId w:val="28"/>
        </w:numPr>
        <w:spacing w:after="0" w:line="240" w:lineRule="auto"/>
      </w:pPr>
      <w:r w:rsidRPr="0091678D">
        <w:t xml:space="preserve">National Animal Health </w:t>
      </w:r>
      <w:r>
        <w:t>Programme</w:t>
      </w:r>
      <w:r w:rsidRPr="0091678D">
        <w:t xml:space="preserve"> Steering committee meetings are held</w:t>
      </w:r>
      <w:r w:rsidR="00DB4D75">
        <w:t xml:space="preserve"> regularly</w:t>
      </w:r>
      <w:r w:rsidRPr="0091678D">
        <w:t>.</w:t>
      </w:r>
    </w:p>
    <w:p w14:paraId="5B088225" w14:textId="77777777" w:rsidR="007A7F67" w:rsidRPr="00073E1C" w:rsidRDefault="007A7F67" w:rsidP="007A7F67">
      <w:pPr>
        <w:pStyle w:val="Heading4"/>
        <w:spacing w:before="0" w:line="240" w:lineRule="auto"/>
      </w:pPr>
    </w:p>
    <w:p w14:paraId="7075AB1E" w14:textId="77777777" w:rsidR="007A7F67" w:rsidRPr="00073E1C" w:rsidRDefault="007A7F67" w:rsidP="007A7F67">
      <w:pPr>
        <w:pStyle w:val="Heading4"/>
        <w:spacing w:before="0" w:line="240" w:lineRule="auto"/>
      </w:pPr>
      <w:r w:rsidRPr="0091678D">
        <w:t>Areas that need strengthening and challenges</w:t>
      </w:r>
    </w:p>
    <w:p w14:paraId="6D328A64" w14:textId="77777777" w:rsidR="007A7F67" w:rsidRPr="0091678D" w:rsidRDefault="007A7F67" w:rsidP="007A7F67">
      <w:pPr>
        <w:pStyle w:val="NoSpacing"/>
        <w:ind w:left="720"/>
        <w:rPr>
          <w:lang w:val="en-GB"/>
        </w:rPr>
      </w:pPr>
    </w:p>
    <w:p w14:paraId="46F41F21" w14:textId="77777777" w:rsidR="007A7F67" w:rsidRPr="0091678D" w:rsidRDefault="007A7F67" w:rsidP="009F57CC">
      <w:pPr>
        <w:pStyle w:val="NoSpacing"/>
        <w:numPr>
          <w:ilvl w:val="0"/>
          <w:numId w:val="29"/>
        </w:numPr>
        <w:rPr>
          <w:lang w:val="en-GB"/>
        </w:rPr>
      </w:pPr>
      <w:r>
        <w:rPr>
          <w:lang w:val="en-GB"/>
        </w:rPr>
        <w:t>The s</w:t>
      </w:r>
      <w:r w:rsidRPr="0091678D">
        <w:rPr>
          <w:lang w:val="en-GB"/>
        </w:rPr>
        <w:t xml:space="preserve">haring </w:t>
      </w:r>
      <w:r>
        <w:rPr>
          <w:lang w:val="en-GB"/>
        </w:rPr>
        <w:t xml:space="preserve">of </w:t>
      </w:r>
      <w:r w:rsidRPr="0091678D">
        <w:rPr>
          <w:lang w:val="en-GB"/>
        </w:rPr>
        <w:t xml:space="preserve">AMR data, joint action and research </w:t>
      </w:r>
      <w:r>
        <w:rPr>
          <w:lang w:val="en-GB"/>
        </w:rPr>
        <w:t xml:space="preserve">all </w:t>
      </w:r>
      <w:r w:rsidRPr="0091678D">
        <w:rPr>
          <w:lang w:val="en-GB"/>
        </w:rPr>
        <w:t>need to be improved.</w:t>
      </w:r>
    </w:p>
    <w:p w14:paraId="1E5B181F" w14:textId="77777777" w:rsidR="007A7F67" w:rsidRPr="0091678D" w:rsidRDefault="007A7F67" w:rsidP="009F57CC">
      <w:pPr>
        <w:pStyle w:val="NoSpacing"/>
        <w:numPr>
          <w:ilvl w:val="0"/>
          <w:numId w:val="29"/>
        </w:numPr>
        <w:rPr>
          <w:lang w:val="en-GB"/>
        </w:rPr>
      </w:pPr>
      <w:r w:rsidRPr="00073E1C">
        <w:rPr>
          <w:lang w:val="en-GB"/>
        </w:rPr>
        <w:t>Awareness and understanding of AMR needs to be improved using communication, education and training.</w:t>
      </w:r>
    </w:p>
    <w:p w14:paraId="2B2553D7" w14:textId="77777777" w:rsidR="00844DF3" w:rsidRDefault="00DB4D75" w:rsidP="009F57CC">
      <w:pPr>
        <w:pStyle w:val="NoSpacing"/>
        <w:numPr>
          <w:ilvl w:val="0"/>
          <w:numId w:val="29"/>
        </w:numPr>
        <w:rPr>
          <w:lang w:val="en-GB"/>
        </w:rPr>
      </w:pPr>
      <w:r>
        <w:rPr>
          <w:lang w:val="en-GB"/>
        </w:rPr>
        <w:t>M</w:t>
      </w:r>
      <w:r w:rsidRPr="007D1882">
        <w:rPr>
          <w:lang w:val="en-GB"/>
        </w:rPr>
        <w:t xml:space="preserve">edical personnel </w:t>
      </w:r>
      <w:r w:rsidR="007A7F67" w:rsidRPr="007D1882">
        <w:rPr>
          <w:lang w:val="en-GB"/>
        </w:rPr>
        <w:t>lack knowledge on AMR and antibiotic usage</w:t>
      </w:r>
      <w:r w:rsidR="007A7F67">
        <w:rPr>
          <w:lang w:val="en-GB"/>
        </w:rPr>
        <w:t>.</w:t>
      </w:r>
      <w:r w:rsidR="007A7F67" w:rsidRPr="00073E1C">
        <w:rPr>
          <w:lang w:val="en-GB"/>
        </w:rPr>
        <w:t xml:space="preserve"> </w:t>
      </w:r>
    </w:p>
    <w:p w14:paraId="27B91CA7" w14:textId="6BC7FD39" w:rsidR="007A7F67" w:rsidRPr="0091678D" w:rsidRDefault="007A7F67" w:rsidP="009F57CC">
      <w:pPr>
        <w:pStyle w:val="NoSpacing"/>
        <w:numPr>
          <w:ilvl w:val="0"/>
          <w:numId w:val="29"/>
        </w:numPr>
        <w:rPr>
          <w:lang w:val="en-GB"/>
        </w:rPr>
      </w:pPr>
      <w:r w:rsidRPr="00073E1C">
        <w:rPr>
          <w:lang w:val="en-GB"/>
        </w:rPr>
        <w:t>Kno</w:t>
      </w:r>
      <w:r w:rsidR="00066F42">
        <w:rPr>
          <w:lang w:val="en-GB"/>
        </w:rPr>
        <w:t>wledge and evidence on AMR need</w:t>
      </w:r>
      <w:r w:rsidRPr="00073E1C">
        <w:rPr>
          <w:lang w:val="en-GB"/>
        </w:rPr>
        <w:t xml:space="preserve"> to be strengthened through surveillance and research </w:t>
      </w:r>
      <w:r w:rsidR="00066F42">
        <w:rPr>
          <w:lang w:val="en-GB"/>
        </w:rPr>
        <w:t xml:space="preserve">on </w:t>
      </w:r>
      <w:r w:rsidRPr="00073E1C">
        <w:rPr>
          <w:lang w:val="en-GB"/>
        </w:rPr>
        <w:t>AMR in medicine, veterinary</w:t>
      </w:r>
      <w:r>
        <w:rPr>
          <w:lang w:val="en-GB"/>
        </w:rPr>
        <w:t xml:space="preserve"> work</w:t>
      </w:r>
      <w:r w:rsidRPr="00073E1C">
        <w:rPr>
          <w:lang w:val="en-GB"/>
        </w:rPr>
        <w:t xml:space="preserve">, food and </w:t>
      </w:r>
      <w:r>
        <w:rPr>
          <w:lang w:val="en-GB"/>
        </w:rPr>
        <w:t xml:space="preserve">the </w:t>
      </w:r>
      <w:r w:rsidRPr="00073E1C">
        <w:rPr>
          <w:lang w:val="en-GB"/>
        </w:rPr>
        <w:t>environment.</w:t>
      </w:r>
    </w:p>
    <w:p w14:paraId="038CFFC6" w14:textId="77777777" w:rsidR="007A7F67" w:rsidRPr="007D1882" w:rsidRDefault="007A7F67" w:rsidP="009F57CC">
      <w:pPr>
        <w:pStyle w:val="NoSpacing"/>
        <w:numPr>
          <w:ilvl w:val="0"/>
          <w:numId w:val="29"/>
        </w:numPr>
        <w:rPr>
          <w:lang w:val="en-GB"/>
        </w:rPr>
      </w:pPr>
      <w:r w:rsidRPr="00073E1C">
        <w:rPr>
          <w:lang w:val="en-GB"/>
        </w:rPr>
        <w:t xml:space="preserve">The use of antimicrobial medicines in human and animal health </w:t>
      </w:r>
      <w:r>
        <w:rPr>
          <w:lang w:val="en-GB"/>
        </w:rPr>
        <w:t xml:space="preserve">should </w:t>
      </w:r>
      <w:r w:rsidRPr="00073E1C">
        <w:rPr>
          <w:lang w:val="en-GB"/>
        </w:rPr>
        <w:t xml:space="preserve">be optimized </w:t>
      </w:r>
      <w:r>
        <w:rPr>
          <w:lang w:val="en-GB"/>
        </w:rPr>
        <w:t xml:space="preserve">through </w:t>
      </w:r>
      <w:r w:rsidRPr="00073E1C">
        <w:rPr>
          <w:lang w:val="en-GB"/>
        </w:rPr>
        <w:t xml:space="preserve">the development of a national antimicrobial stewardship </w:t>
      </w:r>
      <w:r>
        <w:rPr>
          <w:lang w:val="en-GB"/>
        </w:rPr>
        <w:t>programme</w:t>
      </w:r>
      <w:r w:rsidRPr="00073E1C">
        <w:rPr>
          <w:lang w:val="en-GB"/>
        </w:rPr>
        <w:t xml:space="preserve"> </w:t>
      </w:r>
      <w:r>
        <w:rPr>
          <w:lang w:val="en-GB"/>
        </w:rPr>
        <w:t xml:space="preserve">for </w:t>
      </w:r>
      <w:r w:rsidRPr="00073E1C">
        <w:rPr>
          <w:lang w:val="en-GB"/>
        </w:rPr>
        <w:t>human and animal health.</w:t>
      </w:r>
      <w:r>
        <w:rPr>
          <w:lang w:val="en-GB"/>
        </w:rPr>
        <w:t xml:space="preserve"> </w:t>
      </w:r>
      <w:r w:rsidRPr="007D1882">
        <w:rPr>
          <w:lang w:val="en-GB"/>
        </w:rPr>
        <w:t xml:space="preserve">A prescription system for veterinary medicine </w:t>
      </w:r>
      <w:r>
        <w:rPr>
          <w:lang w:val="en-GB"/>
        </w:rPr>
        <w:t xml:space="preserve">should </w:t>
      </w:r>
      <w:r w:rsidRPr="007D1882">
        <w:rPr>
          <w:lang w:val="en-GB"/>
        </w:rPr>
        <w:t>be implemented.</w:t>
      </w:r>
    </w:p>
    <w:p w14:paraId="533CFEE2" w14:textId="77777777" w:rsidR="007A7F67" w:rsidRPr="0091678D" w:rsidRDefault="007A7F67" w:rsidP="009F57CC">
      <w:pPr>
        <w:pStyle w:val="NoSpacing"/>
        <w:numPr>
          <w:ilvl w:val="0"/>
          <w:numId w:val="29"/>
        </w:numPr>
        <w:rPr>
          <w:lang w:val="en-GB"/>
        </w:rPr>
      </w:pPr>
      <w:r w:rsidRPr="0091678D">
        <w:rPr>
          <w:lang w:val="en-GB"/>
        </w:rPr>
        <w:t>Actions within AMR and IPC need to be adequately financed.</w:t>
      </w:r>
    </w:p>
    <w:p w14:paraId="660B0788" w14:textId="77777777" w:rsidR="007A7F67" w:rsidRPr="0091678D" w:rsidRDefault="007A7F67" w:rsidP="009F57CC">
      <w:pPr>
        <w:pStyle w:val="NoSpacing"/>
        <w:numPr>
          <w:ilvl w:val="0"/>
          <w:numId w:val="29"/>
        </w:numPr>
        <w:rPr>
          <w:lang w:val="en-GB"/>
        </w:rPr>
      </w:pPr>
      <w:r w:rsidRPr="0091678D">
        <w:rPr>
          <w:lang w:val="en-GB"/>
        </w:rPr>
        <w:t>National guidelines for manag</w:t>
      </w:r>
      <w:r>
        <w:rPr>
          <w:lang w:val="en-GB"/>
        </w:rPr>
        <w:t>ing</w:t>
      </w:r>
      <w:r w:rsidRPr="0091678D">
        <w:rPr>
          <w:lang w:val="en-GB"/>
        </w:rPr>
        <w:t xml:space="preserve"> AMR in veterinary medicine need to be drafted and implemented. </w:t>
      </w:r>
    </w:p>
    <w:p w14:paraId="54BADC32" w14:textId="77777777" w:rsidR="00C06EFC" w:rsidRPr="00C06EFC" w:rsidRDefault="007A7F67" w:rsidP="00C06EFC">
      <w:pPr>
        <w:pStyle w:val="NoSpacing"/>
        <w:numPr>
          <w:ilvl w:val="0"/>
          <w:numId w:val="29"/>
        </w:numPr>
        <w:rPr>
          <w:rFonts w:eastAsia="Times New Roman" w:cstheme="minorHAnsi"/>
          <w:i/>
          <w:iCs/>
          <w:color w:val="000000" w:themeColor="text1"/>
        </w:rPr>
      </w:pPr>
      <w:r w:rsidRPr="00C06EFC">
        <w:rPr>
          <w:lang w:val="en-GB"/>
        </w:rPr>
        <w:t>Good hygiene practices and biosafety guidelines need to be developed.</w:t>
      </w:r>
    </w:p>
    <w:p w14:paraId="4E9FB73B" w14:textId="1F9E52B1" w:rsidR="008D33DA" w:rsidRPr="007A7F67" w:rsidRDefault="007A7F67" w:rsidP="00C06EFC">
      <w:pPr>
        <w:pStyle w:val="NoSpacing"/>
        <w:ind w:left="720"/>
        <w:rPr>
          <w:rFonts w:eastAsia="Times New Roman" w:cstheme="minorHAnsi"/>
          <w:i/>
          <w:iCs/>
          <w:color w:val="000000" w:themeColor="text1"/>
        </w:rPr>
      </w:pPr>
      <w:r w:rsidRPr="007A7F67">
        <w:rPr>
          <w:color w:val="000000" w:themeColor="text1"/>
        </w:rPr>
        <w:t xml:space="preserve"> </w:t>
      </w:r>
      <w:r w:rsidR="008D33DA" w:rsidRPr="007A7F67">
        <w:rPr>
          <w:rFonts w:eastAsia="Times New Roman" w:cstheme="minorHAnsi"/>
          <w:i/>
          <w:iCs/>
          <w:color w:val="000000" w:themeColor="text1"/>
        </w:rPr>
        <w:t xml:space="preserve"> </w:t>
      </w:r>
    </w:p>
    <w:p w14:paraId="604542AD" w14:textId="0D93A3F5" w:rsidR="00481AD6" w:rsidRPr="00F13B06" w:rsidRDefault="007A7F67" w:rsidP="0049108A">
      <w:pPr>
        <w:pStyle w:val="NoSpacing"/>
        <w:spacing w:after="120"/>
        <w:rPr>
          <w:b/>
        </w:rPr>
      </w:pPr>
      <w:r>
        <w:rPr>
          <w:b/>
          <w:bCs/>
        </w:rPr>
        <w:t>P.</w:t>
      </w:r>
      <w:r w:rsidR="00FA4FAD" w:rsidRPr="00607A77">
        <w:rPr>
          <w:b/>
          <w:bCs/>
        </w:rPr>
        <w:t>3.2 Surveillance of AMR</w:t>
      </w:r>
      <w:r w:rsidR="00FA4FAD">
        <w:rPr>
          <w:b/>
          <w:bCs/>
        </w:rPr>
        <w:t xml:space="preserve"> </w:t>
      </w:r>
      <w:r>
        <w:rPr>
          <w:b/>
          <w:bCs/>
        </w:rPr>
        <w:t>– Score 2</w:t>
      </w:r>
    </w:p>
    <w:p w14:paraId="0E828621" w14:textId="77777777" w:rsidR="007A7F67" w:rsidRPr="00073E1C" w:rsidRDefault="007A7F67" w:rsidP="007A7F67">
      <w:pPr>
        <w:pStyle w:val="Heading4"/>
        <w:spacing w:before="0" w:line="240" w:lineRule="auto"/>
      </w:pPr>
      <w:r w:rsidRPr="0091678D">
        <w:t>Strengths and best practices</w:t>
      </w:r>
    </w:p>
    <w:p w14:paraId="406059FC" w14:textId="77777777" w:rsidR="007A7F67" w:rsidRPr="00073E1C" w:rsidRDefault="007A7F67" w:rsidP="007A7F67">
      <w:pPr>
        <w:pStyle w:val="Heading4"/>
        <w:spacing w:before="0" w:line="240" w:lineRule="auto"/>
        <w:ind w:left="720"/>
        <w:rPr>
          <w:rFonts w:asciiTheme="minorHAnsi" w:eastAsiaTheme="minorHAnsi" w:hAnsiTheme="minorHAnsi" w:cstheme="minorBidi"/>
          <w:b w:val="0"/>
          <w:i w:val="0"/>
          <w:iCs w:val="0"/>
          <w:color w:val="auto"/>
          <w:sz w:val="22"/>
          <w:szCs w:val="22"/>
        </w:rPr>
      </w:pPr>
    </w:p>
    <w:p w14:paraId="4B68E2A7" w14:textId="3EB30337" w:rsidR="007A7F67" w:rsidRPr="00073E1C" w:rsidRDefault="007A7F67" w:rsidP="009F57CC">
      <w:pPr>
        <w:pStyle w:val="Heading4"/>
        <w:numPr>
          <w:ilvl w:val="0"/>
          <w:numId w:val="30"/>
        </w:numPr>
        <w:spacing w:before="0" w:line="240" w:lineRule="auto"/>
        <w:rPr>
          <w:rFonts w:asciiTheme="minorHAnsi" w:eastAsiaTheme="minorHAnsi" w:hAnsiTheme="minorHAnsi" w:cstheme="minorBidi"/>
          <w:b w:val="0"/>
          <w:i w:val="0"/>
          <w:iCs w:val="0"/>
          <w:color w:val="auto"/>
          <w:sz w:val="22"/>
          <w:szCs w:val="22"/>
        </w:rPr>
      </w:pPr>
      <w:r w:rsidRPr="0091678D">
        <w:rPr>
          <w:rFonts w:asciiTheme="minorHAnsi" w:eastAsiaTheme="minorHAnsi" w:hAnsiTheme="minorHAnsi" w:cstheme="minorBidi"/>
          <w:b w:val="0"/>
          <w:i w:val="0"/>
          <w:iCs w:val="0"/>
          <w:color w:val="auto"/>
          <w:sz w:val="22"/>
          <w:szCs w:val="22"/>
        </w:rPr>
        <w:t xml:space="preserve">There is a </w:t>
      </w:r>
      <w:r w:rsidR="00A549AA" w:rsidRPr="0091678D">
        <w:rPr>
          <w:rFonts w:asciiTheme="minorHAnsi" w:eastAsiaTheme="minorHAnsi" w:hAnsiTheme="minorHAnsi" w:cstheme="minorBidi"/>
          <w:b w:val="0"/>
          <w:i w:val="0"/>
          <w:iCs w:val="0"/>
          <w:color w:val="auto"/>
          <w:sz w:val="22"/>
          <w:szCs w:val="22"/>
        </w:rPr>
        <w:t xml:space="preserve">state </w:t>
      </w:r>
      <w:r w:rsidR="00A549AA">
        <w:rPr>
          <w:rFonts w:asciiTheme="minorHAnsi" w:eastAsiaTheme="minorHAnsi" w:hAnsiTheme="minorHAnsi" w:cstheme="minorBidi"/>
          <w:b w:val="0"/>
          <w:i w:val="0"/>
          <w:iCs w:val="0"/>
          <w:color w:val="auto"/>
          <w:sz w:val="22"/>
          <w:szCs w:val="22"/>
        </w:rPr>
        <w:t>programme</w:t>
      </w:r>
      <w:r w:rsidR="00A549AA" w:rsidRPr="0091678D">
        <w:rPr>
          <w:rFonts w:asciiTheme="minorHAnsi" w:eastAsiaTheme="minorHAnsi" w:hAnsiTheme="minorHAnsi" w:cstheme="minorBidi"/>
          <w:b w:val="0"/>
          <w:i w:val="0"/>
          <w:iCs w:val="0"/>
          <w:color w:val="auto"/>
          <w:sz w:val="22"/>
          <w:szCs w:val="22"/>
        </w:rPr>
        <w:t xml:space="preserve"> </w:t>
      </w:r>
      <w:r w:rsidRPr="0091678D">
        <w:rPr>
          <w:rFonts w:asciiTheme="minorHAnsi" w:eastAsiaTheme="minorHAnsi" w:hAnsiTheme="minorHAnsi" w:cstheme="minorBidi"/>
          <w:b w:val="0"/>
          <w:i w:val="0"/>
          <w:iCs w:val="0"/>
          <w:color w:val="auto"/>
          <w:sz w:val="22"/>
          <w:szCs w:val="22"/>
        </w:rPr>
        <w:t xml:space="preserve">on </w:t>
      </w:r>
      <w:r>
        <w:rPr>
          <w:rFonts w:asciiTheme="minorHAnsi" w:eastAsiaTheme="minorHAnsi" w:hAnsiTheme="minorHAnsi" w:cstheme="minorBidi"/>
          <w:b w:val="0"/>
          <w:i w:val="0"/>
          <w:iCs w:val="0"/>
          <w:color w:val="auto"/>
          <w:sz w:val="22"/>
          <w:szCs w:val="22"/>
        </w:rPr>
        <w:t xml:space="preserve">surveillance of </w:t>
      </w:r>
      <w:r w:rsidRPr="0091678D">
        <w:rPr>
          <w:rFonts w:asciiTheme="minorHAnsi" w:eastAsiaTheme="minorHAnsi" w:hAnsiTheme="minorHAnsi" w:cstheme="minorBidi"/>
          <w:b w:val="0"/>
          <w:i w:val="0"/>
          <w:iCs w:val="0"/>
          <w:color w:val="auto"/>
          <w:sz w:val="22"/>
          <w:szCs w:val="22"/>
        </w:rPr>
        <w:t>AMR</w:t>
      </w:r>
      <w:r>
        <w:rPr>
          <w:rFonts w:asciiTheme="minorHAnsi" w:eastAsiaTheme="minorHAnsi" w:hAnsiTheme="minorHAnsi" w:cstheme="minorBidi"/>
          <w:b w:val="0"/>
          <w:i w:val="0"/>
          <w:iCs w:val="0"/>
          <w:color w:val="auto"/>
          <w:sz w:val="22"/>
          <w:szCs w:val="22"/>
        </w:rPr>
        <w:t xml:space="preserve"> and n</w:t>
      </w:r>
      <w:r w:rsidRPr="0091678D">
        <w:rPr>
          <w:rFonts w:asciiTheme="minorHAnsi" w:eastAsiaTheme="minorHAnsi" w:hAnsiTheme="minorHAnsi" w:cstheme="minorBidi"/>
          <w:b w:val="0"/>
          <w:i w:val="0"/>
          <w:iCs w:val="0"/>
          <w:color w:val="auto"/>
          <w:sz w:val="22"/>
          <w:szCs w:val="22"/>
        </w:rPr>
        <w:t>osocomial infection</w:t>
      </w:r>
      <w:r>
        <w:rPr>
          <w:rFonts w:asciiTheme="minorHAnsi" w:eastAsiaTheme="minorHAnsi" w:hAnsiTheme="minorHAnsi" w:cstheme="minorBidi"/>
          <w:b w:val="0"/>
          <w:i w:val="0"/>
          <w:iCs w:val="0"/>
          <w:color w:val="auto"/>
          <w:sz w:val="22"/>
          <w:szCs w:val="22"/>
        </w:rPr>
        <w:t>s</w:t>
      </w:r>
      <w:r w:rsidRPr="0091678D">
        <w:rPr>
          <w:rFonts w:asciiTheme="minorHAnsi" w:eastAsiaTheme="minorHAnsi" w:hAnsiTheme="minorHAnsi" w:cstheme="minorBidi"/>
          <w:b w:val="0"/>
          <w:i w:val="0"/>
          <w:iCs w:val="0"/>
          <w:color w:val="auto"/>
          <w:sz w:val="22"/>
          <w:szCs w:val="22"/>
        </w:rPr>
        <w:t>.</w:t>
      </w:r>
    </w:p>
    <w:p w14:paraId="11CBECCC" w14:textId="77777777" w:rsidR="007A7F67" w:rsidRPr="00073E1C" w:rsidRDefault="007A7F67" w:rsidP="009F57CC">
      <w:pPr>
        <w:pStyle w:val="Heading4"/>
        <w:numPr>
          <w:ilvl w:val="0"/>
          <w:numId w:val="30"/>
        </w:numPr>
        <w:spacing w:before="0" w:line="240" w:lineRule="auto"/>
        <w:rPr>
          <w:rFonts w:asciiTheme="minorHAnsi" w:eastAsiaTheme="minorHAnsi" w:hAnsiTheme="minorHAnsi" w:cstheme="minorBidi"/>
          <w:b w:val="0"/>
          <w:i w:val="0"/>
          <w:iCs w:val="0"/>
          <w:color w:val="auto"/>
          <w:sz w:val="22"/>
          <w:szCs w:val="22"/>
        </w:rPr>
      </w:pPr>
      <w:r w:rsidRPr="0091678D">
        <w:rPr>
          <w:rFonts w:asciiTheme="minorHAnsi" w:eastAsiaTheme="minorHAnsi" w:hAnsiTheme="minorHAnsi" w:cstheme="minorBidi"/>
          <w:b w:val="0"/>
          <w:i w:val="0"/>
          <w:iCs w:val="0"/>
          <w:color w:val="auto"/>
          <w:sz w:val="22"/>
          <w:szCs w:val="22"/>
        </w:rPr>
        <w:t xml:space="preserve">There is </w:t>
      </w:r>
      <w:r>
        <w:rPr>
          <w:rFonts w:asciiTheme="minorHAnsi" w:eastAsiaTheme="minorHAnsi" w:hAnsiTheme="minorHAnsi" w:cstheme="minorBidi"/>
          <w:b w:val="0"/>
          <w:i w:val="0"/>
          <w:iCs w:val="0"/>
          <w:color w:val="auto"/>
          <w:sz w:val="22"/>
          <w:szCs w:val="22"/>
        </w:rPr>
        <w:t xml:space="preserve">an </w:t>
      </w:r>
      <w:r w:rsidRPr="0091678D">
        <w:rPr>
          <w:rFonts w:asciiTheme="minorHAnsi" w:eastAsiaTheme="minorHAnsi" w:hAnsiTheme="minorHAnsi" w:cstheme="minorBidi"/>
          <w:b w:val="0"/>
          <w:i w:val="0"/>
          <w:iCs w:val="0"/>
          <w:color w:val="auto"/>
          <w:sz w:val="22"/>
          <w:szCs w:val="22"/>
        </w:rPr>
        <w:t>AMR National Laboratory Network.</w:t>
      </w:r>
    </w:p>
    <w:p w14:paraId="57481690" w14:textId="77777777" w:rsidR="007A7F67" w:rsidRPr="00073E1C" w:rsidRDefault="007A7F67" w:rsidP="009F57CC">
      <w:pPr>
        <w:pStyle w:val="Heading4"/>
        <w:numPr>
          <w:ilvl w:val="0"/>
          <w:numId w:val="30"/>
        </w:numPr>
        <w:spacing w:before="0" w:line="240" w:lineRule="auto"/>
        <w:rPr>
          <w:rFonts w:asciiTheme="minorHAnsi" w:eastAsiaTheme="minorHAnsi" w:hAnsiTheme="minorHAnsi" w:cstheme="minorBidi"/>
          <w:b w:val="0"/>
          <w:i w:val="0"/>
          <w:iCs w:val="0"/>
          <w:color w:val="auto"/>
          <w:sz w:val="22"/>
          <w:szCs w:val="22"/>
        </w:rPr>
      </w:pPr>
      <w:r w:rsidRPr="0091678D">
        <w:rPr>
          <w:rFonts w:asciiTheme="minorHAnsi" w:eastAsiaTheme="minorHAnsi" w:hAnsiTheme="minorHAnsi" w:cstheme="minorBidi"/>
          <w:b w:val="0"/>
          <w:i w:val="0"/>
          <w:iCs w:val="0"/>
          <w:color w:val="auto"/>
          <w:sz w:val="22"/>
          <w:szCs w:val="22"/>
        </w:rPr>
        <w:t>Georgia participates in international surveillance networks</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 </w:t>
      </w:r>
      <w:r>
        <w:rPr>
          <w:rFonts w:asciiTheme="minorHAnsi" w:eastAsiaTheme="minorHAnsi" w:hAnsiTheme="minorHAnsi" w:cstheme="minorBidi"/>
          <w:b w:val="0"/>
          <w:i w:val="0"/>
          <w:iCs w:val="0"/>
          <w:color w:val="auto"/>
          <w:sz w:val="22"/>
          <w:szCs w:val="22"/>
        </w:rPr>
        <w:t xml:space="preserve">such as WHO’s </w:t>
      </w:r>
      <w:r w:rsidRPr="00C55075">
        <w:rPr>
          <w:rFonts w:asciiTheme="minorHAnsi" w:eastAsiaTheme="minorHAnsi" w:hAnsiTheme="minorHAnsi" w:cstheme="minorBidi"/>
          <w:b w:val="0"/>
          <w:i w:val="0"/>
          <w:iCs w:val="0"/>
          <w:color w:val="auto"/>
          <w:sz w:val="22"/>
          <w:szCs w:val="22"/>
        </w:rPr>
        <w:t xml:space="preserve">Global Antimicrobial Resistance </w:t>
      </w:r>
      <w:r w:rsidRPr="0091678D">
        <w:rPr>
          <w:rFonts w:asciiTheme="minorHAnsi" w:eastAsiaTheme="minorHAnsi" w:hAnsiTheme="minorHAnsi" w:cstheme="minorBidi"/>
          <w:b w:val="0"/>
          <w:i w:val="0"/>
          <w:iCs w:val="0"/>
          <w:color w:val="auto"/>
          <w:sz w:val="22"/>
          <w:szCs w:val="22"/>
        </w:rPr>
        <w:t>Surveillance System (GLASS), Central Asian and Eastern European Surveillance of Antimicrobial Resistance (CAESAR) and the Baltic Antibiotic Resistance Collaborative Network (BARN).</w:t>
      </w:r>
    </w:p>
    <w:p w14:paraId="039684F5" w14:textId="77777777" w:rsidR="007A7F67" w:rsidRPr="00073E1C" w:rsidRDefault="007A7F67" w:rsidP="009F57CC">
      <w:pPr>
        <w:pStyle w:val="Heading4"/>
        <w:numPr>
          <w:ilvl w:val="0"/>
          <w:numId w:val="30"/>
        </w:numPr>
        <w:spacing w:before="0" w:line="240" w:lineRule="auto"/>
        <w:rPr>
          <w:rFonts w:asciiTheme="minorHAnsi" w:eastAsiaTheme="minorHAnsi" w:hAnsiTheme="minorHAnsi" w:cstheme="minorBidi"/>
          <w:b w:val="0"/>
          <w:i w:val="0"/>
          <w:iCs w:val="0"/>
          <w:color w:val="auto"/>
          <w:sz w:val="22"/>
          <w:szCs w:val="22"/>
        </w:rPr>
      </w:pPr>
      <w:r>
        <w:rPr>
          <w:rFonts w:asciiTheme="minorHAnsi" w:eastAsiaTheme="minorHAnsi" w:hAnsiTheme="minorHAnsi" w:cstheme="minorBidi"/>
          <w:b w:val="0"/>
          <w:i w:val="0"/>
          <w:iCs w:val="0"/>
          <w:color w:val="auto"/>
          <w:sz w:val="22"/>
          <w:szCs w:val="22"/>
        </w:rPr>
        <w:t>C</w:t>
      </w:r>
      <w:r w:rsidRPr="0091678D">
        <w:rPr>
          <w:rFonts w:asciiTheme="minorHAnsi" w:eastAsiaTheme="minorHAnsi" w:hAnsiTheme="minorHAnsi" w:cstheme="minorBidi"/>
          <w:b w:val="0"/>
          <w:i w:val="0"/>
          <w:iCs w:val="0"/>
          <w:color w:val="auto"/>
          <w:sz w:val="22"/>
          <w:szCs w:val="22"/>
        </w:rPr>
        <w:t xml:space="preserve">oordination </w:t>
      </w:r>
      <w:r>
        <w:rPr>
          <w:rFonts w:asciiTheme="minorHAnsi" w:eastAsiaTheme="minorHAnsi" w:hAnsiTheme="minorHAnsi" w:cstheme="minorBidi"/>
          <w:b w:val="0"/>
          <w:i w:val="0"/>
          <w:iCs w:val="0"/>
          <w:color w:val="auto"/>
          <w:sz w:val="22"/>
          <w:szCs w:val="22"/>
        </w:rPr>
        <w:t xml:space="preserve">through a national reference laboratory </w:t>
      </w:r>
      <w:r w:rsidRPr="0091678D">
        <w:rPr>
          <w:rFonts w:asciiTheme="minorHAnsi" w:eastAsiaTheme="minorHAnsi" w:hAnsiTheme="minorHAnsi" w:cstheme="minorBidi"/>
          <w:b w:val="0"/>
          <w:i w:val="0"/>
          <w:iCs w:val="0"/>
          <w:color w:val="auto"/>
          <w:sz w:val="22"/>
          <w:szCs w:val="22"/>
        </w:rPr>
        <w:t>is in place.</w:t>
      </w:r>
    </w:p>
    <w:p w14:paraId="40775B09" w14:textId="77777777" w:rsidR="007A7F67" w:rsidRPr="00073E1C" w:rsidRDefault="007A7F67" w:rsidP="009F57CC">
      <w:pPr>
        <w:pStyle w:val="Heading4"/>
        <w:numPr>
          <w:ilvl w:val="0"/>
          <w:numId w:val="30"/>
        </w:numPr>
        <w:spacing w:before="0" w:line="240" w:lineRule="auto"/>
        <w:rPr>
          <w:rFonts w:asciiTheme="minorHAnsi" w:eastAsiaTheme="minorHAnsi" w:hAnsiTheme="minorHAnsi" w:cstheme="minorBidi"/>
          <w:b w:val="0"/>
          <w:i w:val="0"/>
          <w:iCs w:val="0"/>
          <w:color w:val="auto"/>
          <w:sz w:val="22"/>
          <w:szCs w:val="22"/>
        </w:rPr>
      </w:pPr>
      <w:r w:rsidRPr="0091678D">
        <w:rPr>
          <w:rFonts w:asciiTheme="minorHAnsi" w:eastAsiaTheme="minorHAnsi" w:hAnsiTheme="minorHAnsi" w:cstheme="minorBidi"/>
          <w:b w:val="0"/>
          <w:i w:val="0"/>
          <w:iCs w:val="0"/>
          <w:color w:val="auto"/>
          <w:sz w:val="22"/>
          <w:szCs w:val="22"/>
        </w:rPr>
        <w:t xml:space="preserve">The National Food Agency (NFA) has worked out </w:t>
      </w:r>
      <w:r>
        <w:rPr>
          <w:rFonts w:asciiTheme="minorHAnsi" w:eastAsiaTheme="minorHAnsi" w:hAnsiTheme="minorHAnsi" w:cstheme="minorBidi"/>
          <w:b w:val="0"/>
          <w:i w:val="0"/>
          <w:iCs w:val="0"/>
          <w:color w:val="auto"/>
          <w:sz w:val="22"/>
          <w:szCs w:val="22"/>
        </w:rPr>
        <w:t xml:space="preserve">a </w:t>
      </w:r>
      <w:r w:rsidRPr="0091678D">
        <w:rPr>
          <w:rFonts w:asciiTheme="minorHAnsi" w:eastAsiaTheme="minorHAnsi" w:hAnsiTheme="minorHAnsi" w:cstheme="minorBidi"/>
          <w:b w:val="0"/>
          <w:i w:val="0"/>
          <w:iCs w:val="0"/>
          <w:color w:val="auto"/>
          <w:sz w:val="22"/>
          <w:szCs w:val="22"/>
        </w:rPr>
        <w:t xml:space="preserve">control strategy for the use of veterinary drugs and other residues.  </w:t>
      </w:r>
    </w:p>
    <w:p w14:paraId="3DEC2C4E" w14:textId="77777777" w:rsidR="007A7F67" w:rsidRPr="00073E1C" w:rsidRDefault="007A7F67" w:rsidP="009F57CC">
      <w:pPr>
        <w:pStyle w:val="Heading4"/>
        <w:numPr>
          <w:ilvl w:val="0"/>
          <w:numId w:val="30"/>
        </w:numPr>
        <w:spacing w:before="0" w:line="240" w:lineRule="auto"/>
        <w:rPr>
          <w:rFonts w:asciiTheme="minorHAnsi" w:eastAsiaTheme="minorHAnsi" w:hAnsiTheme="minorHAnsi" w:cstheme="minorBidi"/>
          <w:b w:val="0"/>
          <w:i w:val="0"/>
          <w:iCs w:val="0"/>
          <w:color w:val="auto"/>
          <w:sz w:val="22"/>
          <w:szCs w:val="22"/>
        </w:rPr>
      </w:pPr>
      <w:r>
        <w:rPr>
          <w:rFonts w:asciiTheme="minorHAnsi" w:eastAsiaTheme="minorHAnsi" w:hAnsiTheme="minorHAnsi" w:cstheme="minorBidi"/>
          <w:b w:val="0"/>
          <w:i w:val="0"/>
          <w:iCs w:val="0"/>
          <w:color w:val="auto"/>
          <w:sz w:val="22"/>
          <w:szCs w:val="22"/>
        </w:rPr>
        <w:t>The q</w:t>
      </w:r>
      <w:r w:rsidRPr="0091678D">
        <w:rPr>
          <w:rFonts w:asciiTheme="minorHAnsi" w:eastAsiaTheme="minorHAnsi" w:hAnsiTheme="minorHAnsi" w:cstheme="minorBidi"/>
          <w:b w:val="0"/>
          <w:i w:val="0"/>
          <w:iCs w:val="0"/>
          <w:color w:val="auto"/>
          <w:sz w:val="22"/>
          <w:szCs w:val="22"/>
        </w:rPr>
        <w:t>uality of veterinary drugs</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 including antibiotics</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 is monitored.</w:t>
      </w:r>
    </w:p>
    <w:p w14:paraId="286C837B" w14:textId="77777777" w:rsidR="007A7F67" w:rsidRPr="0091678D" w:rsidRDefault="007A7F67" w:rsidP="009F57CC">
      <w:pPr>
        <w:numPr>
          <w:ilvl w:val="0"/>
          <w:numId w:val="30"/>
        </w:numPr>
        <w:spacing w:after="0" w:line="240" w:lineRule="auto"/>
      </w:pPr>
      <w:r>
        <w:t>A p</w:t>
      </w:r>
      <w:r w:rsidRPr="0091678D">
        <w:t xml:space="preserve">roof of principle study for AMR surveillance has been carried out. </w:t>
      </w:r>
    </w:p>
    <w:p w14:paraId="65FCC2AC" w14:textId="77777777" w:rsidR="007A7F67" w:rsidRPr="0091678D" w:rsidRDefault="007A7F67" w:rsidP="009F57CC">
      <w:pPr>
        <w:numPr>
          <w:ilvl w:val="0"/>
          <w:numId w:val="30"/>
        </w:numPr>
        <w:spacing w:after="0" w:line="240" w:lineRule="auto"/>
      </w:pPr>
      <w:r w:rsidRPr="0091678D">
        <w:t>EUCAST has been accepted as a standard for antimicrobial susceptibility testing.</w:t>
      </w:r>
    </w:p>
    <w:p w14:paraId="2CC53B25" w14:textId="77777777" w:rsidR="007A7F67" w:rsidRPr="0091678D" w:rsidRDefault="007A7F67" w:rsidP="009F57CC">
      <w:pPr>
        <w:numPr>
          <w:ilvl w:val="0"/>
          <w:numId w:val="30"/>
        </w:numPr>
        <w:spacing w:after="0" w:line="240" w:lineRule="auto"/>
      </w:pPr>
      <w:r w:rsidRPr="0091678D">
        <w:t>There is ongoing collection and sharing of AMR data.</w:t>
      </w:r>
    </w:p>
    <w:p w14:paraId="257ABB2E" w14:textId="77777777" w:rsidR="007A7F67" w:rsidRPr="00073E1C" w:rsidDel="00C55075" w:rsidRDefault="007A7F67" w:rsidP="009F57CC">
      <w:pPr>
        <w:numPr>
          <w:ilvl w:val="0"/>
          <w:numId w:val="30"/>
        </w:numPr>
        <w:spacing w:after="0" w:line="240" w:lineRule="auto"/>
      </w:pPr>
      <w:r>
        <w:t>A</w:t>
      </w:r>
      <w:r w:rsidRPr="0091678D">
        <w:t xml:space="preserve"> study on the quality of veterinary drugs </w:t>
      </w:r>
      <w:r>
        <w:t xml:space="preserve">was </w:t>
      </w:r>
      <w:r w:rsidRPr="0091678D">
        <w:t>carried out</w:t>
      </w:r>
      <w:r>
        <w:t xml:space="preserve"> in 2014; </w:t>
      </w:r>
      <w:r w:rsidRPr="0091678D">
        <w:t xml:space="preserve">a study of prohibited antibiotics in live animals </w:t>
      </w:r>
      <w:r>
        <w:t xml:space="preserve">was </w:t>
      </w:r>
      <w:r w:rsidRPr="0091678D">
        <w:t>carried out</w:t>
      </w:r>
      <w:r>
        <w:t xml:space="preserve"> in </w:t>
      </w:r>
      <w:r w:rsidRPr="007D1882">
        <w:t>2017</w:t>
      </w:r>
      <w:r>
        <w:t xml:space="preserve">; and </w:t>
      </w:r>
      <w:r w:rsidRPr="00C55075">
        <w:t xml:space="preserve">a study of veterinary antimicrobial drugs and other residues in food of animal origin </w:t>
      </w:r>
      <w:r>
        <w:t xml:space="preserve">was </w:t>
      </w:r>
      <w:r w:rsidRPr="00C55075">
        <w:t>carried out in 2015.</w:t>
      </w:r>
    </w:p>
    <w:p w14:paraId="706BAB26" w14:textId="3D1F547F" w:rsidR="007A7F67" w:rsidRPr="0091678D" w:rsidRDefault="007A7F67" w:rsidP="009F57CC">
      <w:pPr>
        <w:numPr>
          <w:ilvl w:val="0"/>
          <w:numId w:val="30"/>
        </w:numPr>
        <w:spacing w:after="0" w:line="240" w:lineRule="auto"/>
      </w:pPr>
      <w:r w:rsidRPr="0091678D">
        <w:t>Georgia report</w:t>
      </w:r>
      <w:r>
        <w:t>s</w:t>
      </w:r>
      <w:r w:rsidRPr="0091678D">
        <w:t xml:space="preserve"> annually to </w:t>
      </w:r>
      <w:r w:rsidR="00414E04">
        <w:t xml:space="preserve">the </w:t>
      </w:r>
      <w:r w:rsidRPr="0091678D">
        <w:t>OIE on antimicrobial agents used in animals.</w:t>
      </w:r>
    </w:p>
    <w:p w14:paraId="6D91D008" w14:textId="77777777" w:rsidR="007A7F67" w:rsidRPr="0091678D" w:rsidRDefault="007A7F67" w:rsidP="007A7F67">
      <w:pPr>
        <w:spacing w:after="0" w:line="240" w:lineRule="auto"/>
      </w:pPr>
    </w:p>
    <w:p w14:paraId="0DE6AD3C" w14:textId="77777777" w:rsidR="007A7F67" w:rsidRPr="00073E1C" w:rsidRDefault="007A7F67" w:rsidP="007A7F67">
      <w:pPr>
        <w:pStyle w:val="Heading4"/>
        <w:spacing w:before="0" w:line="240" w:lineRule="auto"/>
      </w:pPr>
      <w:r w:rsidRPr="0091678D">
        <w:t>Areas that need strengthening and challenges</w:t>
      </w:r>
    </w:p>
    <w:p w14:paraId="659080AE" w14:textId="77777777" w:rsidR="007A7F67" w:rsidRPr="0091678D" w:rsidRDefault="007A7F67" w:rsidP="007A7F67">
      <w:pPr>
        <w:pStyle w:val="NoSpacing"/>
        <w:ind w:left="720"/>
        <w:rPr>
          <w:lang w:val="en-GB"/>
        </w:rPr>
      </w:pPr>
    </w:p>
    <w:p w14:paraId="73A581A7" w14:textId="77777777" w:rsidR="007A7F67" w:rsidRPr="0091678D" w:rsidRDefault="007A7F67" w:rsidP="009F57CC">
      <w:pPr>
        <w:pStyle w:val="NoSpacing"/>
        <w:numPr>
          <w:ilvl w:val="0"/>
          <w:numId w:val="31"/>
        </w:numPr>
        <w:rPr>
          <w:lang w:val="en-GB"/>
        </w:rPr>
      </w:pPr>
      <w:r w:rsidRPr="00073E1C">
        <w:rPr>
          <w:lang w:val="en-GB"/>
        </w:rPr>
        <w:lastRenderedPageBreak/>
        <w:t>Local laboratory capacity needs to be strengthened.</w:t>
      </w:r>
    </w:p>
    <w:p w14:paraId="2F6BD9D5" w14:textId="5CE0F2AE" w:rsidR="007A7F67" w:rsidRPr="0091678D" w:rsidRDefault="007A7F67" w:rsidP="009F57CC">
      <w:pPr>
        <w:pStyle w:val="NoSpacing"/>
        <w:numPr>
          <w:ilvl w:val="0"/>
          <w:numId w:val="31"/>
        </w:numPr>
        <w:rPr>
          <w:lang w:val="en-GB"/>
        </w:rPr>
      </w:pPr>
      <w:r w:rsidRPr="00073E1C">
        <w:rPr>
          <w:lang w:val="en-GB"/>
        </w:rPr>
        <w:t xml:space="preserve">Awareness on AMR and </w:t>
      </w:r>
      <w:r w:rsidR="008721D8">
        <w:rPr>
          <w:lang w:val="en-GB"/>
        </w:rPr>
        <w:t>a</w:t>
      </w:r>
      <w:r w:rsidRPr="00073E1C">
        <w:rPr>
          <w:lang w:val="en-GB"/>
        </w:rPr>
        <w:t xml:space="preserve">ntibiotics needs to be increased. </w:t>
      </w:r>
    </w:p>
    <w:p w14:paraId="57908516" w14:textId="77777777" w:rsidR="007A7F67" w:rsidRPr="0091678D" w:rsidRDefault="007A7F67" w:rsidP="009F57CC">
      <w:pPr>
        <w:pStyle w:val="NoSpacing"/>
        <w:numPr>
          <w:ilvl w:val="0"/>
          <w:numId w:val="31"/>
        </w:numPr>
        <w:rPr>
          <w:lang w:val="en-GB"/>
        </w:rPr>
      </w:pPr>
      <w:r>
        <w:rPr>
          <w:lang w:val="en-GB"/>
        </w:rPr>
        <w:t>An i</w:t>
      </w:r>
      <w:r w:rsidRPr="00073E1C">
        <w:rPr>
          <w:lang w:val="en-GB"/>
        </w:rPr>
        <w:t>ncreased budget for AMR surveillance is necessary.</w:t>
      </w:r>
    </w:p>
    <w:p w14:paraId="5E4E8C7C" w14:textId="77777777" w:rsidR="007A7F67" w:rsidRPr="0091678D" w:rsidRDefault="007A7F67" w:rsidP="009F57CC">
      <w:pPr>
        <w:pStyle w:val="NoSpacing"/>
        <w:numPr>
          <w:ilvl w:val="0"/>
          <w:numId w:val="31"/>
        </w:numPr>
        <w:rPr>
          <w:lang w:val="en-GB"/>
        </w:rPr>
      </w:pPr>
      <w:r w:rsidRPr="00073E1C">
        <w:rPr>
          <w:lang w:val="en-GB"/>
        </w:rPr>
        <w:t>Surveillance of AMR in primary health care is lacking.</w:t>
      </w:r>
    </w:p>
    <w:p w14:paraId="067055AE" w14:textId="77777777" w:rsidR="007A7F67" w:rsidRPr="0091678D" w:rsidRDefault="007A7F67" w:rsidP="009F57CC">
      <w:pPr>
        <w:pStyle w:val="NoSpacing"/>
        <w:numPr>
          <w:ilvl w:val="0"/>
          <w:numId w:val="31"/>
        </w:numPr>
        <w:rPr>
          <w:lang w:val="en-GB"/>
        </w:rPr>
      </w:pPr>
      <w:r w:rsidRPr="00073E1C">
        <w:rPr>
          <w:lang w:val="en-GB"/>
        </w:rPr>
        <w:t>The use of veterinary drugs is not controlled.</w:t>
      </w:r>
    </w:p>
    <w:p w14:paraId="1E93A584" w14:textId="77777777" w:rsidR="007A7F67" w:rsidRPr="0091678D" w:rsidRDefault="007A7F67" w:rsidP="009F57CC">
      <w:pPr>
        <w:pStyle w:val="NoSpacing"/>
        <w:numPr>
          <w:ilvl w:val="0"/>
          <w:numId w:val="31"/>
        </w:numPr>
        <w:rPr>
          <w:lang w:val="en-GB"/>
        </w:rPr>
      </w:pPr>
      <w:r w:rsidRPr="00073E1C">
        <w:rPr>
          <w:lang w:val="en-GB"/>
        </w:rPr>
        <w:t xml:space="preserve">There is no </w:t>
      </w:r>
      <w:r>
        <w:rPr>
          <w:lang w:val="en-GB"/>
        </w:rPr>
        <w:t xml:space="preserve">national reference laboratory </w:t>
      </w:r>
      <w:r w:rsidRPr="00073E1C">
        <w:rPr>
          <w:lang w:val="en-GB"/>
        </w:rPr>
        <w:t>for veterinary medicine.</w:t>
      </w:r>
    </w:p>
    <w:p w14:paraId="2141805D" w14:textId="6F5C19C6" w:rsidR="007A7F67" w:rsidRPr="0091678D" w:rsidRDefault="008721D8" w:rsidP="009F57CC">
      <w:pPr>
        <w:pStyle w:val="NoSpacing"/>
        <w:numPr>
          <w:ilvl w:val="0"/>
          <w:numId w:val="31"/>
        </w:numPr>
        <w:rPr>
          <w:lang w:val="en-GB"/>
        </w:rPr>
      </w:pPr>
      <w:r>
        <w:rPr>
          <w:lang w:val="en-GB"/>
        </w:rPr>
        <w:t>M</w:t>
      </w:r>
      <w:r w:rsidR="007A7F67" w:rsidRPr="00073E1C">
        <w:rPr>
          <w:lang w:val="en-GB"/>
        </w:rPr>
        <w:t xml:space="preserve">edical and veterinary personnel </w:t>
      </w:r>
      <w:r w:rsidRPr="00073E1C">
        <w:rPr>
          <w:lang w:val="en-GB"/>
        </w:rPr>
        <w:t xml:space="preserve">lack knowledge </w:t>
      </w:r>
      <w:r w:rsidR="007A7F67" w:rsidRPr="00073E1C">
        <w:rPr>
          <w:lang w:val="en-GB"/>
        </w:rPr>
        <w:t>on AMR and antibiotic usage.</w:t>
      </w:r>
    </w:p>
    <w:p w14:paraId="68E6273B" w14:textId="77777777" w:rsidR="007A7F67" w:rsidRPr="0091678D" w:rsidRDefault="007A7F67" w:rsidP="009F57CC">
      <w:pPr>
        <w:pStyle w:val="NoSpacing"/>
        <w:numPr>
          <w:ilvl w:val="0"/>
          <w:numId w:val="31"/>
        </w:numPr>
        <w:rPr>
          <w:lang w:val="en-GB"/>
        </w:rPr>
      </w:pPr>
      <w:r w:rsidRPr="00073E1C">
        <w:rPr>
          <w:lang w:val="en-GB"/>
        </w:rPr>
        <w:t>Surveillance of AMR needs to be adequately financed.</w:t>
      </w:r>
    </w:p>
    <w:p w14:paraId="607BEC28" w14:textId="77777777" w:rsidR="007A7F67" w:rsidRPr="0091678D" w:rsidRDefault="007A7F67" w:rsidP="009F57CC">
      <w:pPr>
        <w:pStyle w:val="NoSpacing"/>
        <w:numPr>
          <w:ilvl w:val="0"/>
          <w:numId w:val="31"/>
        </w:numPr>
        <w:rPr>
          <w:lang w:val="en-GB"/>
        </w:rPr>
      </w:pPr>
      <w:r w:rsidRPr="00073E1C">
        <w:rPr>
          <w:lang w:val="en-GB"/>
        </w:rPr>
        <w:t xml:space="preserve">Registration and quality control of food supplements is needed. </w:t>
      </w:r>
    </w:p>
    <w:p w14:paraId="36ED7ED6" w14:textId="0D1F9FB0" w:rsidR="008D33DA" w:rsidRDefault="007A7F67" w:rsidP="00767116">
      <w:pPr>
        <w:pStyle w:val="NoSpacing"/>
        <w:numPr>
          <w:ilvl w:val="0"/>
          <w:numId w:val="31"/>
        </w:numPr>
        <w:rPr>
          <w:lang w:val="en-GB"/>
        </w:rPr>
      </w:pPr>
      <w:r w:rsidRPr="00767116">
        <w:rPr>
          <w:lang w:val="en-GB"/>
        </w:rPr>
        <w:t>The mechanism of spread of AMR in the veterinary sector needs to be investigated.</w:t>
      </w:r>
    </w:p>
    <w:p w14:paraId="1600E878" w14:textId="77777777" w:rsidR="00767116" w:rsidRPr="00767116" w:rsidRDefault="00767116" w:rsidP="00767116">
      <w:pPr>
        <w:pStyle w:val="NoSpacing"/>
        <w:ind w:left="720"/>
        <w:rPr>
          <w:lang w:val="en-GB"/>
        </w:rPr>
      </w:pPr>
    </w:p>
    <w:p w14:paraId="5027A943" w14:textId="180DB1FA" w:rsidR="00481AD6" w:rsidRPr="00F13B06" w:rsidRDefault="00FA4FAD" w:rsidP="0049108A">
      <w:pPr>
        <w:pStyle w:val="NoSpacing"/>
        <w:spacing w:after="120"/>
        <w:rPr>
          <w:rFonts w:ascii="Calibri" w:eastAsia="Times New Roman" w:hAnsi="Calibri" w:cs="Times New Roman"/>
          <w:b/>
          <w:color w:val="000000"/>
        </w:rPr>
      </w:pPr>
      <w:r w:rsidRPr="00607A77">
        <w:rPr>
          <w:b/>
          <w:bCs/>
        </w:rPr>
        <w:t>P.3.3 Infection prevention and control</w:t>
      </w:r>
      <w:r w:rsidRPr="00607A77">
        <w:rPr>
          <w:b/>
          <w:bCs/>
          <w:vertAlign w:val="superscript"/>
        </w:rPr>
        <w:t xml:space="preserve"> </w:t>
      </w:r>
      <w:r w:rsidR="003A5D92">
        <w:rPr>
          <w:b/>
          <w:bCs/>
        </w:rPr>
        <w:t xml:space="preserve">– Score </w:t>
      </w:r>
      <w:r w:rsidR="007A7F67">
        <w:rPr>
          <w:b/>
          <w:bCs/>
        </w:rPr>
        <w:t>2</w:t>
      </w:r>
    </w:p>
    <w:p w14:paraId="4BF53B83" w14:textId="77777777" w:rsidR="007A7F67" w:rsidRPr="00073E1C" w:rsidRDefault="007A7F67" w:rsidP="007A7F67">
      <w:pPr>
        <w:pStyle w:val="Heading4"/>
        <w:spacing w:before="0" w:line="240" w:lineRule="auto"/>
      </w:pPr>
      <w:r w:rsidRPr="0091678D">
        <w:t>Strengths and best practices</w:t>
      </w:r>
    </w:p>
    <w:p w14:paraId="19F8DCF2" w14:textId="77777777" w:rsidR="007A7F67" w:rsidRPr="0091678D" w:rsidRDefault="007A7F67" w:rsidP="007A7F67">
      <w:pPr>
        <w:pStyle w:val="Heading4"/>
        <w:spacing w:before="0" w:line="240" w:lineRule="auto"/>
        <w:ind w:left="720"/>
        <w:rPr>
          <w:rFonts w:asciiTheme="minorHAnsi" w:eastAsiaTheme="minorHAnsi" w:hAnsiTheme="minorHAnsi" w:cstheme="minorBidi"/>
          <w:b w:val="0"/>
          <w:i w:val="0"/>
          <w:iCs w:val="0"/>
          <w:color w:val="auto"/>
          <w:sz w:val="22"/>
          <w:szCs w:val="22"/>
        </w:rPr>
      </w:pPr>
    </w:p>
    <w:p w14:paraId="7B40E6E8" w14:textId="77777777" w:rsidR="007A7F67" w:rsidRPr="0091678D" w:rsidRDefault="007A7F67" w:rsidP="009F57CC">
      <w:pPr>
        <w:pStyle w:val="Heading4"/>
        <w:numPr>
          <w:ilvl w:val="0"/>
          <w:numId w:val="32"/>
        </w:numPr>
        <w:spacing w:before="0" w:line="240" w:lineRule="auto"/>
        <w:rPr>
          <w:rFonts w:asciiTheme="minorHAnsi" w:eastAsiaTheme="minorHAnsi" w:hAnsiTheme="minorHAnsi" w:cstheme="minorBidi"/>
          <w:b w:val="0"/>
          <w:i w:val="0"/>
          <w:iCs w:val="0"/>
          <w:color w:val="auto"/>
          <w:sz w:val="22"/>
          <w:szCs w:val="22"/>
        </w:rPr>
      </w:pPr>
      <w:r w:rsidRPr="0091678D">
        <w:rPr>
          <w:rFonts w:asciiTheme="minorHAnsi" w:eastAsiaTheme="minorHAnsi" w:hAnsiTheme="minorHAnsi" w:cstheme="minorBidi"/>
          <w:b w:val="0"/>
          <w:i w:val="0"/>
          <w:iCs w:val="0"/>
          <w:color w:val="auto"/>
          <w:sz w:val="22"/>
          <w:szCs w:val="22"/>
        </w:rPr>
        <w:t xml:space="preserve">Certain components of </w:t>
      </w:r>
      <w:r>
        <w:rPr>
          <w:rFonts w:asciiTheme="minorHAnsi" w:eastAsiaTheme="minorHAnsi" w:hAnsiTheme="minorHAnsi" w:cstheme="minorBidi"/>
          <w:b w:val="0"/>
          <w:i w:val="0"/>
          <w:iCs w:val="0"/>
          <w:color w:val="auto"/>
          <w:sz w:val="22"/>
          <w:szCs w:val="22"/>
        </w:rPr>
        <w:t>IPC</w:t>
      </w:r>
      <w:r w:rsidRPr="0091678D">
        <w:rPr>
          <w:rFonts w:asciiTheme="minorHAnsi" w:eastAsiaTheme="minorHAnsi" w:hAnsiTheme="minorHAnsi" w:cstheme="minorBidi"/>
          <w:b w:val="0"/>
          <w:i w:val="0"/>
          <w:iCs w:val="0"/>
          <w:color w:val="auto"/>
          <w:sz w:val="22"/>
          <w:szCs w:val="22"/>
        </w:rPr>
        <w:t xml:space="preserve"> at national level are represented in the AMR national strategy and in the hepatitis C elimination </w:t>
      </w:r>
      <w:r>
        <w:rPr>
          <w:rFonts w:asciiTheme="minorHAnsi" w:eastAsiaTheme="minorHAnsi" w:hAnsiTheme="minorHAnsi" w:cstheme="minorBidi"/>
          <w:b w:val="0"/>
          <w:i w:val="0"/>
          <w:iCs w:val="0"/>
          <w:color w:val="auto"/>
          <w:sz w:val="22"/>
          <w:szCs w:val="22"/>
        </w:rPr>
        <w:t>programme</w:t>
      </w:r>
      <w:r w:rsidRPr="0091678D">
        <w:rPr>
          <w:rFonts w:asciiTheme="minorHAnsi" w:eastAsiaTheme="minorHAnsi" w:hAnsiTheme="minorHAnsi" w:cstheme="minorBidi"/>
          <w:b w:val="0"/>
          <w:i w:val="0"/>
          <w:iCs w:val="0"/>
          <w:color w:val="auto"/>
          <w:sz w:val="22"/>
          <w:szCs w:val="22"/>
        </w:rPr>
        <w:t>.</w:t>
      </w:r>
    </w:p>
    <w:p w14:paraId="03E75EED" w14:textId="77777777" w:rsidR="007A7F67" w:rsidRPr="0091678D" w:rsidRDefault="007A7F67" w:rsidP="009F57CC">
      <w:pPr>
        <w:pStyle w:val="Heading4"/>
        <w:numPr>
          <w:ilvl w:val="0"/>
          <w:numId w:val="32"/>
        </w:numPr>
        <w:spacing w:before="0" w:line="240" w:lineRule="auto"/>
        <w:rPr>
          <w:rFonts w:asciiTheme="minorHAnsi" w:eastAsiaTheme="minorHAnsi" w:hAnsiTheme="minorHAnsi" w:cstheme="minorBidi"/>
          <w:b w:val="0"/>
          <w:i w:val="0"/>
          <w:iCs w:val="0"/>
          <w:color w:val="auto"/>
          <w:sz w:val="22"/>
          <w:szCs w:val="22"/>
        </w:rPr>
      </w:pPr>
      <w:r w:rsidRPr="0091678D">
        <w:rPr>
          <w:rFonts w:asciiTheme="minorHAnsi" w:eastAsiaTheme="minorHAnsi" w:hAnsiTheme="minorHAnsi" w:cstheme="minorBidi"/>
          <w:b w:val="0"/>
          <w:i w:val="0"/>
          <w:iCs w:val="0"/>
          <w:color w:val="auto"/>
          <w:sz w:val="22"/>
          <w:szCs w:val="22"/>
        </w:rPr>
        <w:t>A national plan for monitoring and evaluation of IPC in health care settings has been developed and implemented</w:t>
      </w:r>
      <w:r>
        <w:rPr>
          <w:rFonts w:asciiTheme="minorHAnsi" w:eastAsiaTheme="minorHAnsi" w:hAnsiTheme="minorHAnsi" w:cstheme="minorBidi"/>
          <w:b w:val="0"/>
          <w:i w:val="0"/>
          <w:iCs w:val="0"/>
          <w:color w:val="auto"/>
          <w:sz w:val="22"/>
          <w:szCs w:val="22"/>
        </w:rPr>
        <w:t>.</w:t>
      </w:r>
    </w:p>
    <w:p w14:paraId="5E315B53" w14:textId="77777777" w:rsidR="007A7F67" w:rsidRPr="0091678D" w:rsidRDefault="007A7F67" w:rsidP="009F57CC">
      <w:pPr>
        <w:pStyle w:val="Heading4"/>
        <w:numPr>
          <w:ilvl w:val="0"/>
          <w:numId w:val="32"/>
        </w:numPr>
        <w:spacing w:before="0" w:line="240" w:lineRule="auto"/>
        <w:rPr>
          <w:rFonts w:asciiTheme="minorHAnsi" w:eastAsiaTheme="minorHAnsi" w:hAnsiTheme="minorHAnsi" w:cstheme="minorBidi"/>
          <w:b w:val="0"/>
          <w:i w:val="0"/>
          <w:iCs w:val="0"/>
          <w:color w:val="auto"/>
          <w:sz w:val="22"/>
          <w:szCs w:val="22"/>
        </w:rPr>
      </w:pPr>
      <w:r w:rsidRPr="0091678D">
        <w:rPr>
          <w:rFonts w:asciiTheme="minorHAnsi" w:eastAsiaTheme="minorHAnsi" w:hAnsiTheme="minorHAnsi" w:cstheme="minorBidi"/>
          <w:b w:val="0"/>
          <w:i w:val="0"/>
          <w:iCs w:val="0"/>
          <w:color w:val="auto"/>
          <w:sz w:val="22"/>
          <w:szCs w:val="22"/>
        </w:rPr>
        <w:t xml:space="preserve">Modular training </w:t>
      </w:r>
      <w:r>
        <w:rPr>
          <w:rFonts w:asciiTheme="minorHAnsi" w:eastAsiaTheme="minorHAnsi" w:hAnsiTheme="minorHAnsi" w:cstheme="minorBidi"/>
          <w:b w:val="0"/>
          <w:i w:val="0"/>
          <w:iCs w:val="0"/>
          <w:color w:val="auto"/>
          <w:sz w:val="22"/>
          <w:szCs w:val="22"/>
        </w:rPr>
        <w:t>programmes</w:t>
      </w:r>
      <w:r w:rsidRPr="0091678D">
        <w:rPr>
          <w:rFonts w:asciiTheme="minorHAnsi" w:eastAsiaTheme="minorHAnsi" w:hAnsiTheme="minorHAnsi" w:cstheme="minorBidi"/>
          <w:b w:val="0"/>
          <w:i w:val="0"/>
          <w:iCs w:val="0"/>
          <w:color w:val="auto"/>
          <w:sz w:val="22"/>
          <w:szCs w:val="22"/>
        </w:rPr>
        <w:t xml:space="preserve"> in IPC for medical personnel ha</w:t>
      </w:r>
      <w:r>
        <w:rPr>
          <w:rFonts w:asciiTheme="minorHAnsi" w:eastAsiaTheme="minorHAnsi" w:hAnsiTheme="minorHAnsi" w:cstheme="minorBidi"/>
          <w:b w:val="0"/>
          <w:i w:val="0"/>
          <w:iCs w:val="0"/>
          <w:color w:val="auto"/>
          <w:sz w:val="22"/>
          <w:szCs w:val="22"/>
        </w:rPr>
        <w:t>ve</w:t>
      </w:r>
      <w:r w:rsidRPr="0091678D">
        <w:rPr>
          <w:rFonts w:asciiTheme="minorHAnsi" w:eastAsiaTheme="minorHAnsi" w:hAnsiTheme="minorHAnsi" w:cstheme="minorBidi"/>
          <w:b w:val="0"/>
          <w:i w:val="0"/>
          <w:iCs w:val="0"/>
          <w:color w:val="auto"/>
          <w:sz w:val="22"/>
          <w:szCs w:val="22"/>
        </w:rPr>
        <w:t xml:space="preserve"> been developed and conducted. </w:t>
      </w:r>
    </w:p>
    <w:p w14:paraId="268965F5" w14:textId="779A0C00" w:rsidR="007A7F67" w:rsidRPr="0091678D" w:rsidRDefault="007A7F67" w:rsidP="009F57CC">
      <w:pPr>
        <w:pStyle w:val="Heading4"/>
        <w:numPr>
          <w:ilvl w:val="0"/>
          <w:numId w:val="32"/>
        </w:numPr>
        <w:spacing w:before="0" w:line="240" w:lineRule="auto"/>
        <w:rPr>
          <w:rFonts w:asciiTheme="minorHAnsi" w:eastAsiaTheme="minorHAnsi" w:hAnsiTheme="minorHAnsi" w:cstheme="minorBidi"/>
          <w:b w:val="0"/>
          <w:i w:val="0"/>
          <w:iCs w:val="0"/>
          <w:color w:val="auto"/>
          <w:sz w:val="22"/>
          <w:szCs w:val="22"/>
        </w:rPr>
      </w:pPr>
      <w:r w:rsidRPr="0091678D">
        <w:rPr>
          <w:rFonts w:asciiTheme="minorHAnsi" w:eastAsiaTheme="minorHAnsi" w:hAnsiTheme="minorHAnsi" w:cstheme="minorBidi"/>
          <w:b w:val="0"/>
          <w:i w:val="0"/>
          <w:iCs w:val="0"/>
          <w:color w:val="auto"/>
          <w:sz w:val="22"/>
          <w:szCs w:val="22"/>
        </w:rPr>
        <w:t>A new national guideline on IPC has been developed</w:t>
      </w:r>
      <w:r>
        <w:rPr>
          <w:rFonts w:asciiTheme="minorHAnsi" w:eastAsiaTheme="minorHAnsi" w:hAnsiTheme="minorHAnsi" w:cstheme="minorBidi"/>
          <w:b w:val="0"/>
          <w:i w:val="0"/>
          <w:iCs w:val="0"/>
          <w:color w:val="auto"/>
          <w:sz w:val="22"/>
          <w:szCs w:val="22"/>
        </w:rPr>
        <w:t xml:space="preserve">, there </w:t>
      </w:r>
      <w:r w:rsidRPr="0091678D">
        <w:rPr>
          <w:rFonts w:asciiTheme="minorHAnsi" w:eastAsiaTheme="minorHAnsi" w:hAnsiTheme="minorHAnsi" w:cstheme="minorBidi"/>
          <w:b w:val="0"/>
          <w:i w:val="0"/>
          <w:iCs w:val="0"/>
          <w:color w:val="auto"/>
          <w:sz w:val="22"/>
          <w:szCs w:val="22"/>
        </w:rPr>
        <w:t>are IPC committees in all hospitals</w:t>
      </w:r>
      <w:r w:rsidR="004A268D">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 and </w:t>
      </w:r>
      <w:r>
        <w:rPr>
          <w:rFonts w:asciiTheme="minorHAnsi" w:eastAsiaTheme="minorHAnsi" w:hAnsiTheme="minorHAnsi" w:cstheme="minorBidi"/>
          <w:b w:val="0"/>
          <w:i w:val="0"/>
          <w:iCs w:val="0"/>
          <w:color w:val="auto"/>
          <w:sz w:val="22"/>
          <w:szCs w:val="22"/>
        </w:rPr>
        <w:t>m</w:t>
      </w:r>
      <w:r w:rsidRPr="0091678D">
        <w:rPr>
          <w:rFonts w:asciiTheme="minorHAnsi" w:eastAsiaTheme="minorHAnsi" w:hAnsiTheme="minorHAnsi" w:cstheme="minorBidi"/>
          <w:b w:val="0"/>
          <w:i w:val="0"/>
          <w:iCs w:val="0"/>
          <w:color w:val="auto"/>
          <w:sz w:val="22"/>
          <w:szCs w:val="22"/>
        </w:rPr>
        <w:t>ost hospitals have developed local IPC plans.</w:t>
      </w:r>
      <w:r>
        <w:rPr>
          <w:rFonts w:asciiTheme="minorHAnsi" w:eastAsiaTheme="minorHAnsi" w:hAnsiTheme="minorHAnsi" w:cstheme="minorBidi"/>
          <w:b w:val="0"/>
          <w:i w:val="0"/>
          <w:iCs w:val="0"/>
          <w:color w:val="auto"/>
          <w:sz w:val="22"/>
          <w:szCs w:val="22"/>
        </w:rPr>
        <w:t xml:space="preserve"> </w:t>
      </w:r>
      <w:r w:rsidRPr="0091678D">
        <w:rPr>
          <w:rFonts w:asciiTheme="minorHAnsi" w:eastAsiaTheme="minorHAnsi" w:hAnsiTheme="minorHAnsi" w:cstheme="minorBidi"/>
          <w:b w:val="0"/>
          <w:i w:val="0"/>
          <w:iCs w:val="0"/>
          <w:color w:val="auto"/>
          <w:sz w:val="22"/>
          <w:szCs w:val="22"/>
        </w:rPr>
        <w:t xml:space="preserve">IPC plans </w:t>
      </w:r>
      <w:r w:rsidR="00A87679">
        <w:rPr>
          <w:rFonts w:asciiTheme="minorHAnsi" w:eastAsiaTheme="minorHAnsi" w:hAnsiTheme="minorHAnsi" w:cstheme="minorBidi"/>
          <w:b w:val="0"/>
          <w:i w:val="0"/>
          <w:iCs w:val="0"/>
          <w:color w:val="auto"/>
          <w:sz w:val="22"/>
          <w:szCs w:val="22"/>
        </w:rPr>
        <w:t>in h</w:t>
      </w:r>
      <w:r w:rsidR="00A87679" w:rsidRPr="0091678D">
        <w:rPr>
          <w:rFonts w:asciiTheme="minorHAnsi" w:eastAsiaTheme="minorHAnsi" w:hAnsiTheme="minorHAnsi" w:cstheme="minorBidi"/>
          <w:b w:val="0"/>
          <w:i w:val="0"/>
          <w:iCs w:val="0"/>
          <w:color w:val="auto"/>
          <w:sz w:val="22"/>
          <w:szCs w:val="22"/>
        </w:rPr>
        <w:t xml:space="preserve">ealth care facilities </w:t>
      </w:r>
      <w:r w:rsidRPr="0091678D">
        <w:rPr>
          <w:rFonts w:asciiTheme="minorHAnsi" w:eastAsiaTheme="minorHAnsi" w:hAnsiTheme="minorHAnsi" w:cstheme="minorBidi"/>
          <w:b w:val="0"/>
          <w:i w:val="0"/>
          <w:iCs w:val="0"/>
          <w:color w:val="auto"/>
          <w:sz w:val="22"/>
          <w:szCs w:val="22"/>
        </w:rPr>
        <w:t>include guidelines and procedures for prevention of airborne transmission. Every hospital has an epidemiologist and/or an IPC specialist.</w:t>
      </w:r>
    </w:p>
    <w:p w14:paraId="00192393" w14:textId="6CC48E23" w:rsidR="007A7F67" w:rsidRPr="0091678D" w:rsidRDefault="007A7F67" w:rsidP="009F57CC">
      <w:pPr>
        <w:pStyle w:val="Heading4"/>
        <w:numPr>
          <w:ilvl w:val="0"/>
          <w:numId w:val="32"/>
        </w:numPr>
        <w:spacing w:before="0" w:line="240" w:lineRule="auto"/>
      </w:pPr>
      <w:r w:rsidRPr="0091678D">
        <w:rPr>
          <w:rFonts w:asciiTheme="minorHAnsi" w:eastAsiaTheme="minorHAnsi" w:hAnsiTheme="minorHAnsi" w:cstheme="minorBidi"/>
          <w:b w:val="0"/>
          <w:i w:val="0"/>
          <w:iCs w:val="0"/>
          <w:color w:val="auto"/>
          <w:sz w:val="22"/>
          <w:szCs w:val="22"/>
        </w:rPr>
        <w:t xml:space="preserve">Under the </w:t>
      </w:r>
      <w:r>
        <w:rPr>
          <w:rFonts w:asciiTheme="minorHAnsi" w:eastAsiaTheme="minorHAnsi" w:hAnsiTheme="minorHAnsi" w:cstheme="minorBidi"/>
          <w:b w:val="0"/>
          <w:i w:val="0"/>
          <w:iCs w:val="0"/>
          <w:color w:val="auto"/>
          <w:sz w:val="22"/>
          <w:szCs w:val="22"/>
        </w:rPr>
        <w:t>s</w:t>
      </w:r>
      <w:r w:rsidRPr="0091678D">
        <w:rPr>
          <w:rFonts w:asciiTheme="minorHAnsi" w:eastAsiaTheme="minorHAnsi" w:hAnsiTheme="minorHAnsi" w:cstheme="minorBidi"/>
          <w:b w:val="0"/>
          <w:i w:val="0"/>
          <w:iCs w:val="0"/>
          <w:color w:val="auto"/>
          <w:sz w:val="22"/>
          <w:szCs w:val="22"/>
        </w:rPr>
        <w:t>trategic plans</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 several disease</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specific long</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term control </w:t>
      </w:r>
      <w:r w:rsidRPr="004910D3">
        <w:rPr>
          <w:rFonts w:asciiTheme="minorHAnsi" w:eastAsiaTheme="minorHAnsi" w:hAnsiTheme="minorHAnsi" w:cstheme="minorBidi"/>
          <w:b w:val="0"/>
          <w:i w:val="0"/>
          <w:iCs w:val="0"/>
          <w:color w:val="auto"/>
          <w:sz w:val="22"/>
          <w:szCs w:val="22"/>
        </w:rPr>
        <w:t>programmes</w:t>
      </w:r>
      <w:r w:rsidRPr="0091678D">
        <w:rPr>
          <w:rFonts w:asciiTheme="minorHAnsi" w:eastAsiaTheme="minorHAnsi" w:hAnsiTheme="minorHAnsi" w:cstheme="minorBidi"/>
          <w:b w:val="0"/>
          <w:i w:val="0"/>
          <w:iCs w:val="0"/>
          <w:color w:val="auto"/>
          <w:sz w:val="22"/>
          <w:szCs w:val="22"/>
        </w:rPr>
        <w:t xml:space="preserve"> </w:t>
      </w:r>
      <w:r>
        <w:rPr>
          <w:rFonts w:asciiTheme="minorHAnsi" w:eastAsiaTheme="minorHAnsi" w:hAnsiTheme="minorHAnsi" w:cstheme="minorBidi"/>
          <w:b w:val="0"/>
          <w:i w:val="0"/>
          <w:iCs w:val="0"/>
          <w:color w:val="auto"/>
          <w:sz w:val="22"/>
          <w:szCs w:val="22"/>
        </w:rPr>
        <w:t xml:space="preserve">have been </w:t>
      </w:r>
      <w:r w:rsidRPr="0091678D">
        <w:rPr>
          <w:rFonts w:asciiTheme="minorHAnsi" w:eastAsiaTheme="minorHAnsi" w:hAnsiTheme="minorHAnsi" w:cstheme="minorBidi"/>
          <w:b w:val="0"/>
          <w:i w:val="0"/>
          <w:iCs w:val="0"/>
          <w:color w:val="auto"/>
          <w:sz w:val="22"/>
          <w:szCs w:val="22"/>
        </w:rPr>
        <w:t>developed (</w:t>
      </w:r>
      <w:r>
        <w:rPr>
          <w:rFonts w:asciiTheme="minorHAnsi" w:eastAsiaTheme="minorHAnsi" w:hAnsiTheme="minorHAnsi" w:cstheme="minorBidi"/>
          <w:b w:val="0"/>
          <w:i w:val="0"/>
          <w:iCs w:val="0"/>
          <w:color w:val="auto"/>
          <w:sz w:val="22"/>
          <w:szCs w:val="22"/>
        </w:rPr>
        <w:t xml:space="preserve">e.g. for </w:t>
      </w:r>
      <w:r w:rsidRPr="0091678D">
        <w:rPr>
          <w:rFonts w:asciiTheme="minorHAnsi" w:eastAsiaTheme="minorHAnsi" w:hAnsiTheme="minorHAnsi" w:cstheme="minorBidi"/>
          <w:b w:val="0"/>
          <w:i w:val="0"/>
          <w:iCs w:val="0"/>
          <w:color w:val="auto"/>
          <w:sz w:val="22"/>
          <w:szCs w:val="22"/>
        </w:rPr>
        <w:t xml:space="preserve">brucellosis, </w:t>
      </w:r>
      <w:r>
        <w:rPr>
          <w:rFonts w:asciiTheme="minorHAnsi" w:eastAsiaTheme="minorHAnsi" w:hAnsiTheme="minorHAnsi" w:cstheme="minorBidi"/>
          <w:b w:val="0"/>
          <w:i w:val="0"/>
          <w:iCs w:val="0"/>
          <w:color w:val="auto"/>
          <w:sz w:val="22"/>
          <w:szCs w:val="22"/>
        </w:rPr>
        <w:t>foot and mouth disease and</w:t>
      </w:r>
      <w:r w:rsidRPr="0091678D">
        <w:rPr>
          <w:rFonts w:asciiTheme="minorHAnsi" w:eastAsiaTheme="minorHAnsi" w:hAnsiTheme="minorHAnsi" w:cstheme="minorBidi"/>
          <w:b w:val="0"/>
          <w:i w:val="0"/>
          <w:iCs w:val="0"/>
          <w:color w:val="auto"/>
          <w:sz w:val="22"/>
          <w:szCs w:val="22"/>
        </w:rPr>
        <w:t xml:space="preserve"> rabies). </w:t>
      </w:r>
      <w:r>
        <w:rPr>
          <w:rFonts w:asciiTheme="minorHAnsi" w:eastAsiaTheme="minorHAnsi" w:hAnsiTheme="minorHAnsi" w:cstheme="minorBidi"/>
          <w:b w:val="0"/>
          <w:i w:val="0"/>
          <w:iCs w:val="0"/>
          <w:color w:val="auto"/>
          <w:sz w:val="22"/>
          <w:szCs w:val="22"/>
        </w:rPr>
        <w:t>Y</w:t>
      </w:r>
      <w:r w:rsidRPr="0091678D">
        <w:rPr>
          <w:rFonts w:asciiTheme="minorHAnsi" w:eastAsiaTheme="minorHAnsi" w:hAnsiTheme="minorHAnsi" w:cstheme="minorBidi"/>
          <w:b w:val="0"/>
          <w:i w:val="0"/>
          <w:iCs w:val="0"/>
          <w:color w:val="auto"/>
          <w:sz w:val="22"/>
          <w:szCs w:val="22"/>
        </w:rPr>
        <w:t>early action plans for controlling animal diseases are developed and implemented</w:t>
      </w:r>
      <w:r>
        <w:rPr>
          <w:rFonts w:asciiTheme="minorHAnsi" w:eastAsiaTheme="minorHAnsi" w:hAnsiTheme="minorHAnsi" w:cstheme="minorBidi"/>
          <w:b w:val="0"/>
          <w:i w:val="0"/>
          <w:iCs w:val="0"/>
          <w:color w:val="auto"/>
          <w:sz w:val="22"/>
          <w:szCs w:val="22"/>
        </w:rPr>
        <w:t xml:space="preserve"> i</w:t>
      </w:r>
      <w:r w:rsidRPr="007D1882">
        <w:rPr>
          <w:rFonts w:asciiTheme="minorHAnsi" w:eastAsiaTheme="minorHAnsi" w:hAnsiTheme="minorHAnsi" w:cstheme="minorBidi"/>
          <w:b w:val="0"/>
          <w:i w:val="0"/>
          <w:iCs w:val="0"/>
          <w:color w:val="auto"/>
          <w:sz w:val="22"/>
          <w:szCs w:val="22"/>
        </w:rPr>
        <w:t>n parallel</w:t>
      </w:r>
      <w:r w:rsidRPr="0091678D">
        <w:rPr>
          <w:rFonts w:asciiTheme="minorHAnsi" w:eastAsiaTheme="minorHAnsi" w:hAnsiTheme="minorHAnsi" w:cstheme="minorBidi"/>
          <w:b w:val="0"/>
          <w:i w:val="0"/>
          <w:iCs w:val="0"/>
          <w:color w:val="auto"/>
          <w:sz w:val="22"/>
          <w:szCs w:val="22"/>
        </w:rPr>
        <w:t xml:space="preserve">. Action plans include </w:t>
      </w:r>
      <w:r>
        <w:rPr>
          <w:rFonts w:asciiTheme="minorHAnsi" w:eastAsiaTheme="minorHAnsi" w:hAnsiTheme="minorHAnsi" w:cstheme="minorBidi"/>
          <w:b w:val="0"/>
          <w:i w:val="0"/>
          <w:iCs w:val="0"/>
          <w:color w:val="auto"/>
          <w:sz w:val="22"/>
          <w:szCs w:val="22"/>
        </w:rPr>
        <w:t xml:space="preserve">those for </w:t>
      </w:r>
      <w:r w:rsidRPr="0091678D">
        <w:rPr>
          <w:rFonts w:asciiTheme="minorHAnsi" w:eastAsiaTheme="minorHAnsi" w:hAnsiTheme="minorHAnsi" w:cstheme="minorBidi"/>
          <w:b w:val="0"/>
          <w:i w:val="0"/>
          <w:iCs w:val="0"/>
          <w:color w:val="auto"/>
          <w:sz w:val="22"/>
          <w:szCs w:val="22"/>
        </w:rPr>
        <w:t>vaccination, disease surveillance, sample collection, biosafety, disinfection, post-vaccination monitoring, animal identification and traceability,</w:t>
      </w:r>
      <w:r>
        <w:rPr>
          <w:rFonts w:asciiTheme="minorHAnsi" w:eastAsiaTheme="minorHAnsi" w:hAnsiTheme="minorHAnsi" w:cstheme="minorBidi"/>
          <w:b w:val="0"/>
          <w:i w:val="0"/>
          <w:iCs w:val="0"/>
          <w:color w:val="auto"/>
          <w:sz w:val="22"/>
          <w:szCs w:val="22"/>
        </w:rPr>
        <w:t xml:space="preserve"> and</w:t>
      </w:r>
      <w:r w:rsidRPr="0091678D">
        <w:rPr>
          <w:rFonts w:asciiTheme="minorHAnsi" w:eastAsiaTheme="minorHAnsi" w:hAnsiTheme="minorHAnsi" w:cstheme="minorBidi"/>
          <w:b w:val="0"/>
          <w:i w:val="0"/>
          <w:iCs w:val="0"/>
          <w:color w:val="auto"/>
          <w:sz w:val="22"/>
          <w:szCs w:val="22"/>
        </w:rPr>
        <w:t xml:space="preserve"> animal movement control. Based on the action plans</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 general and disease</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specific guidelines and </w:t>
      </w:r>
      <w:r w:rsidR="009F3C70">
        <w:rPr>
          <w:rFonts w:asciiTheme="minorHAnsi" w:eastAsiaTheme="minorHAnsi" w:hAnsiTheme="minorHAnsi" w:cstheme="minorBidi"/>
          <w:b w:val="0"/>
          <w:i w:val="0"/>
          <w:iCs w:val="0"/>
          <w:color w:val="auto"/>
          <w:sz w:val="22"/>
          <w:szCs w:val="22"/>
        </w:rPr>
        <w:t>standard operating procedures (</w:t>
      </w:r>
      <w:r w:rsidRPr="0091678D">
        <w:rPr>
          <w:rFonts w:asciiTheme="minorHAnsi" w:eastAsiaTheme="minorHAnsi" w:hAnsiTheme="minorHAnsi" w:cstheme="minorBidi"/>
          <w:b w:val="0"/>
          <w:i w:val="0"/>
          <w:iCs w:val="0"/>
          <w:color w:val="auto"/>
          <w:sz w:val="22"/>
          <w:szCs w:val="22"/>
        </w:rPr>
        <w:t>SOPs</w:t>
      </w:r>
      <w:r w:rsidR="009F3C70">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 </w:t>
      </w:r>
      <w:r>
        <w:rPr>
          <w:rFonts w:asciiTheme="minorHAnsi" w:eastAsiaTheme="minorHAnsi" w:hAnsiTheme="minorHAnsi" w:cstheme="minorBidi"/>
          <w:b w:val="0"/>
          <w:i w:val="0"/>
          <w:iCs w:val="0"/>
          <w:color w:val="auto"/>
          <w:sz w:val="22"/>
          <w:szCs w:val="22"/>
        </w:rPr>
        <w:t xml:space="preserve">have been </w:t>
      </w:r>
      <w:r w:rsidRPr="0091678D">
        <w:rPr>
          <w:rFonts w:asciiTheme="minorHAnsi" w:eastAsiaTheme="minorHAnsi" w:hAnsiTheme="minorHAnsi" w:cstheme="minorBidi"/>
          <w:b w:val="0"/>
          <w:i w:val="0"/>
          <w:iCs w:val="0"/>
          <w:color w:val="auto"/>
          <w:sz w:val="22"/>
          <w:szCs w:val="22"/>
        </w:rPr>
        <w:t xml:space="preserve">developed for standardization of activities (including </w:t>
      </w:r>
      <w:r>
        <w:rPr>
          <w:rFonts w:asciiTheme="minorHAnsi" w:eastAsiaTheme="minorHAnsi" w:hAnsiTheme="minorHAnsi" w:cstheme="minorBidi"/>
          <w:b w:val="0"/>
          <w:i w:val="0"/>
          <w:iCs w:val="0"/>
          <w:color w:val="auto"/>
          <w:sz w:val="22"/>
          <w:szCs w:val="22"/>
        </w:rPr>
        <w:t xml:space="preserve">SOPs for </w:t>
      </w:r>
      <w:r w:rsidRPr="0091678D">
        <w:rPr>
          <w:rFonts w:asciiTheme="minorHAnsi" w:eastAsiaTheme="minorHAnsi" w:hAnsiTheme="minorHAnsi" w:cstheme="minorBidi"/>
          <w:b w:val="0"/>
          <w:i w:val="0"/>
          <w:iCs w:val="0"/>
          <w:color w:val="auto"/>
          <w:sz w:val="22"/>
          <w:szCs w:val="22"/>
        </w:rPr>
        <w:t xml:space="preserve">notification </w:t>
      </w:r>
      <w:r>
        <w:rPr>
          <w:rFonts w:asciiTheme="minorHAnsi" w:eastAsiaTheme="minorHAnsi" w:hAnsiTheme="minorHAnsi" w:cstheme="minorBidi"/>
          <w:b w:val="0"/>
          <w:i w:val="0"/>
          <w:iCs w:val="0"/>
          <w:color w:val="auto"/>
          <w:sz w:val="22"/>
          <w:szCs w:val="22"/>
        </w:rPr>
        <w:t xml:space="preserve">to </w:t>
      </w:r>
      <w:r w:rsidR="00A87679">
        <w:rPr>
          <w:rFonts w:asciiTheme="minorHAnsi" w:eastAsiaTheme="minorHAnsi" w:hAnsiTheme="minorHAnsi" w:cstheme="minorBidi"/>
          <w:b w:val="0"/>
          <w:i w:val="0"/>
          <w:iCs w:val="0"/>
          <w:color w:val="auto"/>
          <w:sz w:val="22"/>
          <w:szCs w:val="22"/>
        </w:rPr>
        <w:t>the OIE</w:t>
      </w:r>
      <w:r>
        <w:rPr>
          <w:rFonts w:asciiTheme="minorHAnsi" w:eastAsiaTheme="minorHAnsi" w:hAnsiTheme="minorHAnsi" w:cstheme="minorBidi"/>
          <w:b w:val="0"/>
          <w:i w:val="0"/>
          <w:iCs w:val="0"/>
          <w:color w:val="auto"/>
          <w:sz w:val="22"/>
          <w:szCs w:val="22"/>
        </w:rPr>
        <w:t xml:space="preserve"> World Animal Health Information System/</w:t>
      </w:r>
      <w:r w:rsidRPr="007D1882">
        <w:rPr>
          <w:rFonts w:asciiTheme="minorHAnsi" w:eastAsiaTheme="minorHAnsi" w:hAnsiTheme="minorHAnsi" w:cstheme="minorBidi"/>
          <w:b w:val="0"/>
          <w:i w:val="0"/>
          <w:iCs w:val="0"/>
          <w:color w:val="auto"/>
          <w:sz w:val="22"/>
          <w:szCs w:val="22"/>
        </w:rPr>
        <w:t>WAHIS</w:t>
      </w:r>
      <w:r w:rsidRPr="0091678D">
        <w:rPr>
          <w:rFonts w:asciiTheme="minorHAnsi" w:eastAsiaTheme="minorHAnsi" w:hAnsiTheme="minorHAnsi" w:cstheme="minorBidi"/>
          <w:b w:val="0"/>
          <w:i w:val="0"/>
          <w:iCs w:val="0"/>
          <w:color w:val="auto"/>
          <w:sz w:val="22"/>
          <w:szCs w:val="22"/>
        </w:rPr>
        <w:t>).</w:t>
      </w:r>
    </w:p>
    <w:p w14:paraId="5F768163" w14:textId="77777777" w:rsidR="007A7F67" w:rsidRPr="0091678D" w:rsidRDefault="007A7F67" w:rsidP="009F57CC">
      <w:pPr>
        <w:pStyle w:val="Heading4"/>
        <w:numPr>
          <w:ilvl w:val="0"/>
          <w:numId w:val="32"/>
        </w:numPr>
        <w:spacing w:before="0" w:line="240" w:lineRule="auto"/>
      </w:pPr>
      <w:r w:rsidRPr="0091678D">
        <w:rPr>
          <w:rFonts w:asciiTheme="minorHAnsi" w:eastAsiaTheme="minorHAnsi" w:hAnsiTheme="minorHAnsi" w:cstheme="minorBidi"/>
          <w:b w:val="0"/>
          <w:i w:val="0"/>
          <w:iCs w:val="0"/>
          <w:color w:val="auto"/>
          <w:sz w:val="22"/>
          <w:szCs w:val="22"/>
        </w:rPr>
        <w:t>There are state budgeted vaccination campaigns for major zoonos</w:t>
      </w:r>
      <w:r>
        <w:rPr>
          <w:rFonts w:asciiTheme="minorHAnsi" w:eastAsiaTheme="minorHAnsi" w:hAnsiTheme="minorHAnsi" w:cstheme="minorBidi"/>
          <w:b w:val="0"/>
          <w:i w:val="0"/>
          <w:iCs w:val="0"/>
          <w:color w:val="auto"/>
          <w:sz w:val="22"/>
          <w:szCs w:val="22"/>
        </w:rPr>
        <w:t>e</w:t>
      </w:r>
      <w:r w:rsidRPr="0091678D">
        <w:rPr>
          <w:rFonts w:asciiTheme="minorHAnsi" w:eastAsiaTheme="minorHAnsi" w:hAnsiTheme="minorHAnsi" w:cstheme="minorBidi"/>
          <w:b w:val="0"/>
          <w:i w:val="0"/>
          <w:iCs w:val="0"/>
          <w:color w:val="auto"/>
          <w:sz w:val="22"/>
          <w:szCs w:val="22"/>
        </w:rPr>
        <w:t>s and</w:t>
      </w:r>
      <w:r>
        <w:rPr>
          <w:rFonts w:asciiTheme="minorHAnsi" w:eastAsiaTheme="minorHAnsi" w:hAnsiTheme="minorHAnsi" w:cstheme="minorBidi"/>
          <w:b w:val="0"/>
          <w:i w:val="0"/>
          <w:iCs w:val="0"/>
          <w:color w:val="auto"/>
          <w:sz w:val="22"/>
          <w:szCs w:val="22"/>
        </w:rPr>
        <w:t xml:space="preserve"> transboundary animal diseases</w:t>
      </w:r>
      <w:r w:rsidRPr="0091678D">
        <w:rPr>
          <w:rFonts w:asciiTheme="minorHAnsi" w:eastAsiaTheme="minorHAnsi" w:hAnsiTheme="minorHAnsi" w:cstheme="minorBidi"/>
          <w:b w:val="0"/>
          <w:i w:val="0"/>
          <w:iCs w:val="0"/>
          <w:color w:val="auto"/>
          <w:sz w:val="22"/>
          <w:szCs w:val="22"/>
        </w:rPr>
        <w:t xml:space="preserve"> in Georgia. An</w:t>
      </w:r>
      <w:r>
        <w:rPr>
          <w:rFonts w:asciiTheme="minorHAnsi" w:eastAsiaTheme="minorHAnsi" w:hAnsiTheme="minorHAnsi" w:cstheme="minorBidi"/>
          <w:b w:val="0"/>
          <w:i w:val="0"/>
          <w:iCs w:val="0"/>
          <w:color w:val="auto"/>
          <w:sz w:val="22"/>
          <w:szCs w:val="22"/>
        </w:rPr>
        <w:t xml:space="preserve"> an</w:t>
      </w:r>
      <w:r w:rsidRPr="0091678D">
        <w:rPr>
          <w:rFonts w:asciiTheme="minorHAnsi" w:eastAsiaTheme="minorHAnsi" w:hAnsiTheme="minorHAnsi" w:cstheme="minorBidi"/>
          <w:b w:val="0"/>
          <w:i w:val="0"/>
          <w:iCs w:val="0"/>
          <w:color w:val="auto"/>
          <w:sz w:val="22"/>
          <w:szCs w:val="22"/>
        </w:rPr>
        <w:t xml:space="preserve">imal identification and registration </w:t>
      </w:r>
      <w:r w:rsidRPr="004910D3">
        <w:rPr>
          <w:rFonts w:asciiTheme="minorHAnsi" w:eastAsiaTheme="minorHAnsi" w:hAnsiTheme="minorHAnsi" w:cstheme="minorBidi"/>
          <w:b w:val="0"/>
          <w:i w:val="0"/>
          <w:iCs w:val="0"/>
          <w:color w:val="auto"/>
          <w:sz w:val="22"/>
          <w:szCs w:val="22"/>
        </w:rPr>
        <w:t>programme</w:t>
      </w:r>
      <w:r w:rsidRPr="0091678D">
        <w:rPr>
          <w:rFonts w:asciiTheme="minorHAnsi" w:eastAsiaTheme="minorHAnsi" w:hAnsiTheme="minorHAnsi" w:cstheme="minorBidi"/>
          <w:b w:val="0"/>
          <w:i w:val="0"/>
          <w:iCs w:val="0"/>
          <w:color w:val="auto"/>
          <w:sz w:val="22"/>
          <w:szCs w:val="22"/>
        </w:rPr>
        <w:t xml:space="preserve"> (NAITS) covers large and small ruminants, and </w:t>
      </w:r>
      <w:r>
        <w:rPr>
          <w:rFonts w:asciiTheme="minorHAnsi" w:eastAsiaTheme="minorHAnsi" w:hAnsiTheme="minorHAnsi" w:cstheme="minorBidi"/>
          <w:b w:val="0"/>
          <w:i w:val="0"/>
          <w:iCs w:val="0"/>
          <w:color w:val="auto"/>
          <w:sz w:val="22"/>
          <w:szCs w:val="22"/>
        </w:rPr>
        <w:t xml:space="preserve">there is a pilot programme for </w:t>
      </w:r>
      <w:r w:rsidRPr="0091678D">
        <w:rPr>
          <w:rFonts w:asciiTheme="minorHAnsi" w:eastAsiaTheme="minorHAnsi" w:hAnsiTheme="minorHAnsi" w:cstheme="minorBidi"/>
          <w:b w:val="0"/>
          <w:i w:val="0"/>
          <w:iCs w:val="0"/>
          <w:color w:val="auto"/>
          <w:sz w:val="22"/>
          <w:szCs w:val="22"/>
        </w:rPr>
        <w:t>pigs. For conducting vaccination and animal identification campaigns</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 </w:t>
      </w:r>
      <w:r>
        <w:rPr>
          <w:rFonts w:asciiTheme="minorHAnsi" w:eastAsiaTheme="minorHAnsi" w:hAnsiTheme="minorHAnsi" w:cstheme="minorBidi"/>
          <w:b w:val="0"/>
          <w:i w:val="0"/>
          <w:iCs w:val="0"/>
          <w:color w:val="auto"/>
          <w:sz w:val="22"/>
          <w:szCs w:val="22"/>
        </w:rPr>
        <w:t xml:space="preserve">the </w:t>
      </w:r>
      <w:r w:rsidRPr="0091678D">
        <w:rPr>
          <w:rFonts w:asciiTheme="minorHAnsi" w:eastAsiaTheme="minorHAnsi" w:hAnsiTheme="minorHAnsi" w:cstheme="minorBidi"/>
          <w:b w:val="0"/>
          <w:i w:val="0"/>
          <w:iCs w:val="0"/>
          <w:color w:val="auto"/>
          <w:sz w:val="22"/>
          <w:szCs w:val="22"/>
        </w:rPr>
        <w:t>NFA contracts about 650 veterinarians through</w:t>
      </w:r>
      <w:r>
        <w:rPr>
          <w:rFonts w:asciiTheme="minorHAnsi" w:eastAsiaTheme="minorHAnsi" w:hAnsiTheme="minorHAnsi" w:cstheme="minorBidi"/>
          <w:b w:val="0"/>
          <w:i w:val="0"/>
          <w:iCs w:val="0"/>
          <w:color w:val="auto"/>
          <w:sz w:val="22"/>
          <w:szCs w:val="22"/>
        </w:rPr>
        <w:t>out</w:t>
      </w:r>
      <w:r w:rsidRPr="0091678D">
        <w:rPr>
          <w:rFonts w:asciiTheme="minorHAnsi" w:eastAsiaTheme="minorHAnsi" w:hAnsiTheme="minorHAnsi" w:cstheme="minorBidi"/>
          <w:b w:val="0"/>
          <w:i w:val="0"/>
          <w:iCs w:val="0"/>
          <w:color w:val="auto"/>
          <w:sz w:val="22"/>
          <w:szCs w:val="22"/>
        </w:rPr>
        <w:t xml:space="preserve"> the year</w:t>
      </w:r>
      <w:r>
        <w:rPr>
          <w:rFonts w:asciiTheme="minorHAnsi" w:eastAsiaTheme="minorHAnsi" w:hAnsiTheme="minorHAnsi" w:cstheme="minorBidi"/>
          <w:b w:val="0"/>
          <w:i w:val="0"/>
          <w:iCs w:val="0"/>
          <w:color w:val="auto"/>
          <w:sz w:val="22"/>
          <w:szCs w:val="22"/>
        </w:rPr>
        <w:t xml:space="preserve">. This </w:t>
      </w:r>
      <w:r w:rsidRPr="0091678D">
        <w:rPr>
          <w:rFonts w:asciiTheme="minorHAnsi" w:eastAsiaTheme="minorHAnsi" w:hAnsiTheme="minorHAnsi" w:cstheme="minorBidi"/>
          <w:b w:val="0"/>
          <w:i w:val="0"/>
          <w:iCs w:val="0"/>
          <w:color w:val="auto"/>
          <w:sz w:val="22"/>
          <w:szCs w:val="22"/>
        </w:rPr>
        <w:t xml:space="preserve">also contributes to </w:t>
      </w:r>
      <w:r>
        <w:rPr>
          <w:rFonts w:asciiTheme="minorHAnsi" w:eastAsiaTheme="minorHAnsi" w:hAnsiTheme="minorHAnsi" w:cstheme="minorBidi"/>
          <w:b w:val="0"/>
          <w:i w:val="0"/>
          <w:iCs w:val="0"/>
          <w:color w:val="auto"/>
          <w:sz w:val="22"/>
          <w:szCs w:val="22"/>
        </w:rPr>
        <w:t xml:space="preserve">the </w:t>
      </w:r>
      <w:r w:rsidRPr="0091678D">
        <w:rPr>
          <w:rFonts w:asciiTheme="minorHAnsi" w:eastAsiaTheme="minorHAnsi" w:hAnsiTheme="minorHAnsi" w:cstheme="minorBidi"/>
          <w:b w:val="0"/>
          <w:i w:val="0"/>
          <w:iCs w:val="0"/>
          <w:color w:val="auto"/>
          <w:sz w:val="22"/>
          <w:szCs w:val="22"/>
        </w:rPr>
        <w:t xml:space="preserve">surveillance system as contracted veterinarians travel from holding to holding </w:t>
      </w:r>
      <w:r>
        <w:rPr>
          <w:rFonts w:asciiTheme="minorHAnsi" w:eastAsiaTheme="minorHAnsi" w:hAnsiTheme="minorHAnsi" w:cstheme="minorBidi"/>
          <w:b w:val="0"/>
          <w:i w:val="0"/>
          <w:iCs w:val="0"/>
          <w:color w:val="auto"/>
          <w:sz w:val="22"/>
          <w:szCs w:val="22"/>
        </w:rPr>
        <w:t xml:space="preserve">to provide </w:t>
      </w:r>
      <w:r w:rsidRPr="0091678D">
        <w:rPr>
          <w:rFonts w:asciiTheme="minorHAnsi" w:eastAsiaTheme="minorHAnsi" w:hAnsiTheme="minorHAnsi" w:cstheme="minorBidi"/>
          <w:b w:val="0"/>
          <w:i w:val="0"/>
          <w:iCs w:val="0"/>
          <w:color w:val="auto"/>
          <w:sz w:val="22"/>
          <w:szCs w:val="22"/>
        </w:rPr>
        <w:t>vaccination</w:t>
      </w:r>
      <w:r>
        <w:rPr>
          <w:rFonts w:asciiTheme="minorHAnsi" w:eastAsiaTheme="minorHAnsi" w:hAnsiTheme="minorHAnsi" w:cstheme="minorBidi"/>
          <w:b w:val="0"/>
          <w:i w:val="0"/>
          <w:iCs w:val="0"/>
          <w:color w:val="auto"/>
          <w:sz w:val="22"/>
          <w:szCs w:val="22"/>
        </w:rPr>
        <w:t>s,</w:t>
      </w:r>
      <w:r w:rsidRPr="0091678D">
        <w:rPr>
          <w:rFonts w:asciiTheme="minorHAnsi" w:eastAsiaTheme="minorHAnsi" w:hAnsiTheme="minorHAnsi" w:cstheme="minorBidi"/>
          <w:b w:val="0"/>
          <w:i w:val="0"/>
          <w:iCs w:val="0"/>
          <w:color w:val="auto"/>
          <w:sz w:val="22"/>
          <w:szCs w:val="22"/>
        </w:rPr>
        <w:t xml:space="preserve"> and at the same time bring public awareness to farmers.</w:t>
      </w:r>
    </w:p>
    <w:p w14:paraId="604E9BA4" w14:textId="77777777" w:rsidR="007A7F67" w:rsidRPr="00073E1C" w:rsidRDefault="007A7F67" w:rsidP="007A7F67">
      <w:pPr>
        <w:pStyle w:val="Heading4"/>
        <w:spacing w:before="0" w:line="240" w:lineRule="auto"/>
      </w:pPr>
    </w:p>
    <w:p w14:paraId="42B5C08A" w14:textId="77777777" w:rsidR="007A7F67" w:rsidRPr="00073E1C" w:rsidRDefault="007A7F67" w:rsidP="007A7F67">
      <w:pPr>
        <w:pStyle w:val="Heading4"/>
        <w:spacing w:before="0" w:line="240" w:lineRule="auto"/>
      </w:pPr>
      <w:r w:rsidRPr="0091678D">
        <w:t>Areas that need strengthening and challenges</w:t>
      </w:r>
    </w:p>
    <w:p w14:paraId="51A83F6E" w14:textId="77777777" w:rsidR="007A7F67" w:rsidRPr="0091678D" w:rsidRDefault="007A7F67" w:rsidP="007A7F67">
      <w:pPr>
        <w:pStyle w:val="ListParagraph"/>
        <w:spacing w:after="0" w:line="240" w:lineRule="auto"/>
      </w:pPr>
    </w:p>
    <w:p w14:paraId="3E963BDF" w14:textId="77777777" w:rsidR="007A7F67" w:rsidRPr="0091678D" w:rsidRDefault="007A7F67" w:rsidP="009F57CC">
      <w:pPr>
        <w:pStyle w:val="ListParagraph"/>
        <w:numPr>
          <w:ilvl w:val="0"/>
          <w:numId w:val="32"/>
        </w:numPr>
        <w:spacing w:after="0" w:line="240" w:lineRule="auto"/>
      </w:pPr>
      <w:r>
        <w:t xml:space="preserve">There is a need for a  </w:t>
      </w:r>
      <w:r w:rsidRPr="0091678D">
        <w:t xml:space="preserve">national IPC </w:t>
      </w:r>
      <w:r>
        <w:t>programme</w:t>
      </w:r>
      <w:r w:rsidRPr="0091678D">
        <w:t xml:space="preserve"> and strategy for human health</w:t>
      </w:r>
      <w:r>
        <w:t xml:space="preserve"> that</w:t>
      </w:r>
      <w:r w:rsidRPr="0091678D">
        <w:t xml:space="preserve"> includ</w:t>
      </w:r>
      <w:r>
        <w:t>es</w:t>
      </w:r>
      <w:r w:rsidRPr="0091678D">
        <w:t xml:space="preserve"> defined </w:t>
      </w:r>
      <w:r>
        <w:t xml:space="preserve">national </w:t>
      </w:r>
      <w:r w:rsidRPr="0091678D">
        <w:t>goals and strategies.</w:t>
      </w:r>
    </w:p>
    <w:p w14:paraId="2483BCD8" w14:textId="73F2DABA" w:rsidR="007A7F67" w:rsidRPr="0091678D" w:rsidRDefault="007A7F67" w:rsidP="009F57CC">
      <w:pPr>
        <w:pStyle w:val="ListParagraph"/>
        <w:numPr>
          <w:ilvl w:val="0"/>
          <w:numId w:val="32"/>
        </w:numPr>
        <w:spacing w:after="0" w:line="240" w:lineRule="auto"/>
      </w:pPr>
      <w:r w:rsidRPr="0091678D">
        <w:t xml:space="preserve">There is no national or subnational programme </w:t>
      </w:r>
      <w:r w:rsidR="004A268D">
        <w:t>of</w:t>
      </w:r>
      <w:r w:rsidRPr="0091678D">
        <w:t xml:space="preserve"> continuing professional training for health workers that includes key guiding principles of IPC and </w:t>
      </w:r>
      <w:r>
        <w:t>water, sanitation and hygiene (</w:t>
      </w:r>
      <w:r w:rsidRPr="0091678D">
        <w:t>WASH</w:t>
      </w:r>
      <w:r>
        <w:t>)</w:t>
      </w:r>
      <w:r w:rsidRPr="0091678D">
        <w:t>.</w:t>
      </w:r>
    </w:p>
    <w:p w14:paraId="6CF07458" w14:textId="77777777" w:rsidR="007A7F67" w:rsidRPr="0091678D" w:rsidRDefault="007A7F67" w:rsidP="009F57CC">
      <w:pPr>
        <w:pStyle w:val="ListParagraph"/>
        <w:numPr>
          <w:ilvl w:val="0"/>
          <w:numId w:val="32"/>
        </w:numPr>
        <w:spacing w:after="0" w:line="240" w:lineRule="auto"/>
      </w:pPr>
      <w:r w:rsidRPr="0091678D">
        <w:t xml:space="preserve">National guidelines for IPC in animal production are not available. </w:t>
      </w:r>
    </w:p>
    <w:p w14:paraId="5FAC57EA" w14:textId="26FD5EEF" w:rsidR="007A7F67" w:rsidRPr="0091678D" w:rsidRDefault="004A268D" w:rsidP="009F57CC">
      <w:pPr>
        <w:pStyle w:val="ListParagraph"/>
        <w:numPr>
          <w:ilvl w:val="0"/>
          <w:numId w:val="32"/>
        </w:numPr>
        <w:spacing w:after="0" w:line="240" w:lineRule="auto"/>
      </w:pPr>
      <w:r w:rsidRPr="0091678D">
        <w:t xml:space="preserve">Georgia </w:t>
      </w:r>
      <w:r>
        <w:t xml:space="preserve">has </w:t>
      </w:r>
      <w:r w:rsidR="007A7F67" w:rsidRPr="0091678D">
        <w:t>a large number of hospitals (more than three hundred).</w:t>
      </w:r>
    </w:p>
    <w:p w14:paraId="5C73C554" w14:textId="5E00100A" w:rsidR="008D33DA" w:rsidRPr="007A7F67" w:rsidRDefault="007A7F67" w:rsidP="007A7F67">
      <w:pPr>
        <w:pStyle w:val="ListParagraph"/>
        <w:numPr>
          <w:ilvl w:val="0"/>
          <w:numId w:val="6"/>
        </w:numPr>
        <w:rPr>
          <w:rFonts w:eastAsia="Times New Roman" w:cstheme="minorHAnsi"/>
          <w:i/>
          <w:iCs/>
          <w:color w:val="000000" w:themeColor="text1"/>
        </w:rPr>
      </w:pPr>
      <w:r w:rsidRPr="007A7F67">
        <w:rPr>
          <w:color w:val="000000" w:themeColor="text1"/>
        </w:rPr>
        <w:t xml:space="preserve">There is a lack of personnel </w:t>
      </w:r>
      <w:r w:rsidR="00F76C7A" w:rsidRPr="007A7F67">
        <w:rPr>
          <w:color w:val="000000" w:themeColor="text1"/>
        </w:rPr>
        <w:t xml:space="preserve">qualified </w:t>
      </w:r>
      <w:r w:rsidR="00F76C7A">
        <w:rPr>
          <w:color w:val="000000" w:themeColor="text1"/>
        </w:rPr>
        <w:t xml:space="preserve">in </w:t>
      </w:r>
      <w:r w:rsidRPr="007A7F67">
        <w:rPr>
          <w:color w:val="000000" w:themeColor="text1"/>
        </w:rPr>
        <w:t xml:space="preserve">hospital epidemiology and </w:t>
      </w:r>
      <w:r w:rsidR="004C178C">
        <w:rPr>
          <w:color w:val="000000" w:themeColor="text1"/>
        </w:rPr>
        <w:t>IPC</w:t>
      </w:r>
      <w:r w:rsidRPr="007A7F67">
        <w:rPr>
          <w:color w:val="000000" w:themeColor="text1"/>
        </w:rPr>
        <w:t>.</w:t>
      </w:r>
      <w:r w:rsidR="008D33DA" w:rsidRPr="007A7F67">
        <w:rPr>
          <w:rFonts w:eastAsia="Times New Roman" w:cstheme="minorHAnsi"/>
          <w:i/>
          <w:iCs/>
          <w:color w:val="000000" w:themeColor="text1"/>
        </w:rPr>
        <w:t xml:space="preserve"> </w:t>
      </w:r>
    </w:p>
    <w:p w14:paraId="60661EA6" w14:textId="59BF547D" w:rsidR="00481AD6" w:rsidRPr="00F13B06" w:rsidRDefault="00FA4FAD" w:rsidP="0049108A">
      <w:pPr>
        <w:pStyle w:val="NoSpacing"/>
        <w:spacing w:after="120"/>
        <w:rPr>
          <w:rFonts w:ascii="Calibri" w:eastAsia="Times New Roman" w:hAnsi="Calibri" w:cs="Times New Roman"/>
          <w:b/>
          <w:color w:val="000000"/>
        </w:rPr>
      </w:pPr>
      <w:r w:rsidRPr="00607A77">
        <w:rPr>
          <w:b/>
          <w:bCs/>
        </w:rPr>
        <w:t>P.3.4 Optimize use of antimicrobial medicines in human and animal health and agriculture</w:t>
      </w:r>
      <w:r w:rsidRPr="007E2071">
        <w:rPr>
          <w:b/>
          <w:bCs/>
          <w:vertAlign w:val="superscript"/>
        </w:rPr>
        <w:t xml:space="preserve"> </w:t>
      </w:r>
      <w:r>
        <w:rPr>
          <w:b/>
          <w:bCs/>
          <w:vertAlign w:val="superscript"/>
        </w:rPr>
        <w:t xml:space="preserve"> </w:t>
      </w:r>
      <w:r w:rsidR="002B4529">
        <w:rPr>
          <w:b/>
          <w:bCs/>
        </w:rPr>
        <w:t xml:space="preserve">– Score </w:t>
      </w:r>
      <w:r w:rsidR="007A7F67">
        <w:rPr>
          <w:b/>
          <w:bCs/>
        </w:rPr>
        <w:t>1</w:t>
      </w:r>
    </w:p>
    <w:p w14:paraId="4A5BC439" w14:textId="77777777" w:rsidR="007A7F67" w:rsidRPr="00073E1C" w:rsidRDefault="007A7F67" w:rsidP="007A7F67">
      <w:pPr>
        <w:pStyle w:val="Heading4"/>
        <w:spacing w:before="0" w:line="240" w:lineRule="auto"/>
      </w:pPr>
      <w:bookmarkStart w:id="27" w:name="_Toc432689012"/>
      <w:r w:rsidRPr="0091678D">
        <w:lastRenderedPageBreak/>
        <w:t>Strengths and best practices</w:t>
      </w:r>
    </w:p>
    <w:p w14:paraId="3D839433" w14:textId="77777777" w:rsidR="007A7F67" w:rsidRPr="0091678D" w:rsidRDefault="007A7F67" w:rsidP="007A7F67">
      <w:pPr>
        <w:pStyle w:val="ListParagraph"/>
        <w:spacing w:after="0" w:line="240" w:lineRule="auto"/>
      </w:pPr>
    </w:p>
    <w:p w14:paraId="7BD94C07" w14:textId="77777777" w:rsidR="007A7F67" w:rsidRPr="0091678D" w:rsidRDefault="007A7F67" w:rsidP="009F57CC">
      <w:pPr>
        <w:pStyle w:val="ListParagraph"/>
        <w:numPr>
          <w:ilvl w:val="0"/>
          <w:numId w:val="32"/>
        </w:numPr>
        <w:spacing w:after="0" w:line="240" w:lineRule="auto"/>
      </w:pPr>
      <w:r w:rsidRPr="0091678D">
        <w:t>The Sanford Guide to Antimicrobial Therapy (2018) has been translated and published.</w:t>
      </w:r>
    </w:p>
    <w:p w14:paraId="5A46B123" w14:textId="31CA17E9" w:rsidR="007A7F67" w:rsidRPr="0091678D" w:rsidRDefault="007A7F67" w:rsidP="009F57CC">
      <w:pPr>
        <w:pStyle w:val="ListParagraph"/>
        <w:numPr>
          <w:ilvl w:val="0"/>
          <w:numId w:val="32"/>
        </w:numPr>
        <w:spacing w:after="0" w:line="240" w:lineRule="auto"/>
      </w:pPr>
      <w:r w:rsidRPr="0091678D">
        <w:t>An accred</w:t>
      </w:r>
      <w:r w:rsidR="00193BA4">
        <w:t>ited educational course on the r</w:t>
      </w:r>
      <w:r w:rsidRPr="0091678D">
        <w:t>ational use of antibiotics has been developed.</w:t>
      </w:r>
    </w:p>
    <w:p w14:paraId="65066AA6" w14:textId="77777777" w:rsidR="007A7F67" w:rsidRPr="0091678D" w:rsidRDefault="007A7F67" w:rsidP="009F57CC">
      <w:pPr>
        <w:pStyle w:val="ListParagraph"/>
        <w:numPr>
          <w:ilvl w:val="0"/>
          <w:numId w:val="32"/>
        </w:numPr>
        <w:spacing w:after="0" w:line="240" w:lineRule="auto"/>
      </w:pPr>
      <w:r w:rsidRPr="0091678D">
        <w:t xml:space="preserve">Correct prescription of antibiotics in hospitals is monitored by the IPC groups created by </w:t>
      </w:r>
      <w:r>
        <w:t xml:space="preserve">the MOH </w:t>
      </w:r>
      <w:r w:rsidRPr="0091678D">
        <w:t xml:space="preserve">and NCDC.  </w:t>
      </w:r>
    </w:p>
    <w:p w14:paraId="42364177" w14:textId="04EA5CD7" w:rsidR="007A7F67" w:rsidRPr="0091678D" w:rsidRDefault="007A7F67" w:rsidP="009F57CC">
      <w:pPr>
        <w:pStyle w:val="ListParagraph"/>
        <w:numPr>
          <w:ilvl w:val="0"/>
          <w:numId w:val="32"/>
        </w:numPr>
        <w:spacing w:after="0" w:line="240" w:lineRule="auto"/>
      </w:pPr>
      <w:r w:rsidRPr="0091678D">
        <w:t xml:space="preserve">Information on </w:t>
      </w:r>
      <w:r w:rsidR="00193BA4" w:rsidRPr="0091678D">
        <w:t xml:space="preserve">imported </w:t>
      </w:r>
      <w:r w:rsidRPr="0091678D">
        <w:t xml:space="preserve">antibiotics for humans is collected </w:t>
      </w:r>
      <w:r>
        <w:t xml:space="preserve">by the </w:t>
      </w:r>
      <w:r w:rsidRPr="0091678D">
        <w:t>Antimicrobial Medicines Consumption network.</w:t>
      </w:r>
    </w:p>
    <w:p w14:paraId="367A3FEF" w14:textId="77777777" w:rsidR="007A7F67" w:rsidRPr="0091678D" w:rsidRDefault="007A7F67" w:rsidP="009F57CC">
      <w:pPr>
        <w:pStyle w:val="ListParagraph"/>
        <w:numPr>
          <w:ilvl w:val="0"/>
          <w:numId w:val="32"/>
        </w:numPr>
        <w:spacing w:after="0" w:line="240" w:lineRule="auto"/>
      </w:pPr>
      <w:r w:rsidRPr="0091678D">
        <w:t xml:space="preserve">Preoperative antibiotic prophylaxis </w:t>
      </w:r>
      <w:r>
        <w:t xml:space="preserve">is </w:t>
      </w:r>
      <w:r w:rsidRPr="0091678D">
        <w:t>implemented in hospitals.</w:t>
      </w:r>
    </w:p>
    <w:p w14:paraId="0AF3752A" w14:textId="77777777" w:rsidR="007A7F67" w:rsidRPr="0091678D" w:rsidRDefault="007A7F67" w:rsidP="009F57CC">
      <w:pPr>
        <w:pStyle w:val="ListParagraph"/>
        <w:numPr>
          <w:ilvl w:val="0"/>
          <w:numId w:val="32"/>
        </w:numPr>
        <w:spacing w:after="0" w:line="240" w:lineRule="auto"/>
      </w:pPr>
      <w:r w:rsidRPr="0091678D">
        <w:t xml:space="preserve">Some hospitals have their own antimicrobial therapy </w:t>
      </w:r>
      <w:r>
        <w:t>programme</w:t>
      </w:r>
      <w:r w:rsidRPr="0091678D">
        <w:t>.</w:t>
      </w:r>
    </w:p>
    <w:p w14:paraId="38E28EB8" w14:textId="7272BBB3" w:rsidR="007A7F67" w:rsidRPr="0091678D" w:rsidRDefault="007A7F67" w:rsidP="009F57CC">
      <w:pPr>
        <w:pStyle w:val="ListParagraph"/>
        <w:numPr>
          <w:ilvl w:val="0"/>
          <w:numId w:val="32"/>
        </w:numPr>
        <w:spacing w:after="0" w:line="240" w:lineRule="auto"/>
      </w:pPr>
      <w:r w:rsidRPr="0091678D">
        <w:t xml:space="preserve">Georgia participates in the World Antibiotic Awareness Week campaign </w:t>
      </w:r>
      <w:r w:rsidR="003E3B69">
        <w:t>every year</w:t>
      </w:r>
      <w:r w:rsidRPr="0091678D">
        <w:t>.</w:t>
      </w:r>
    </w:p>
    <w:p w14:paraId="668A071A" w14:textId="77777777" w:rsidR="007A7F67" w:rsidRPr="0091678D" w:rsidRDefault="007A7F67" w:rsidP="009F57CC">
      <w:pPr>
        <w:pStyle w:val="ListParagraph"/>
        <w:numPr>
          <w:ilvl w:val="0"/>
          <w:numId w:val="32"/>
        </w:numPr>
        <w:spacing w:after="0" w:line="240" w:lineRule="auto"/>
      </w:pPr>
      <w:r w:rsidRPr="0091678D">
        <w:t>The prescription system is being surveyed.</w:t>
      </w:r>
    </w:p>
    <w:p w14:paraId="583F5D9D" w14:textId="77777777" w:rsidR="007A7F67" w:rsidRPr="0091678D" w:rsidRDefault="007A7F67" w:rsidP="009F57CC">
      <w:pPr>
        <w:pStyle w:val="ListParagraph"/>
        <w:numPr>
          <w:ilvl w:val="0"/>
          <w:numId w:val="32"/>
        </w:numPr>
        <w:spacing w:after="0" w:line="240" w:lineRule="auto"/>
      </w:pPr>
      <w:r w:rsidRPr="0091678D">
        <w:t>There is no national policy on use of antimicrobials for animal growth promotion</w:t>
      </w:r>
      <w:r>
        <w:t>, but s</w:t>
      </w:r>
      <w:r w:rsidRPr="0091678D">
        <w:t xml:space="preserve">everal </w:t>
      </w:r>
      <w:r>
        <w:t xml:space="preserve">related </w:t>
      </w:r>
      <w:r w:rsidRPr="0091678D">
        <w:t xml:space="preserve">steps are planned for the next </w:t>
      </w:r>
      <w:r>
        <w:t>three</w:t>
      </w:r>
      <w:r w:rsidRPr="0091678D">
        <w:t xml:space="preserve"> years</w:t>
      </w:r>
      <w:r>
        <w:t>, including:</w:t>
      </w:r>
      <w:r w:rsidRPr="0091678D">
        <w:t xml:space="preserve"> </w:t>
      </w:r>
    </w:p>
    <w:p w14:paraId="11F742D4" w14:textId="77777777" w:rsidR="007A7F67" w:rsidRPr="0091678D" w:rsidRDefault="007A7F67" w:rsidP="009F57CC">
      <w:pPr>
        <w:pStyle w:val="ListParagraph"/>
        <w:numPr>
          <w:ilvl w:val="1"/>
          <w:numId w:val="32"/>
        </w:numPr>
        <w:spacing w:after="0" w:line="240" w:lineRule="auto"/>
      </w:pPr>
      <w:r w:rsidRPr="0091678D">
        <w:t>Establish</w:t>
      </w:r>
      <w:r>
        <w:t>ment of</w:t>
      </w:r>
      <w:r w:rsidRPr="0091678D">
        <w:t xml:space="preserve"> registration </w:t>
      </w:r>
      <w:r>
        <w:t xml:space="preserve">for </w:t>
      </w:r>
      <w:r w:rsidRPr="0091678D">
        <w:t>imported animal feed</w:t>
      </w:r>
    </w:p>
    <w:p w14:paraId="55CB7CFB" w14:textId="77777777" w:rsidR="007A7F67" w:rsidRPr="0091678D" w:rsidRDefault="007A7F67" w:rsidP="009F57CC">
      <w:pPr>
        <w:pStyle w:val="ListParagraph"/>
        <w:numPr>
          <w:ilvl w:val="1"/>
          <w:numId w:val="32"/>
        </w:numPr>
        <w:spacing w:after="0" w:line="240" w:lineRule="auto"/>
      </w:pPr>
      <w:r w:rsidRPr="0091678D">
        <w:t>Registration and authorization of veterinarians to issue prescriptions on antimicrobials</w:t>
      </w:r>
    </w:p>
    <w:p w14:paraId="7A868B56" w14:textId="77777777" w:rsidR="007A7F67" w:rsidRPr="0091678D" w:rsidRDefault="007A7F67" w:rsidP="009F57CC">
      <w:pPr>
        <w:pStyle w:val="ListParagraph"/>
        <w:numPr>
          <w:ilvl w:val="1"/>
          <w:numId w:val="32"/>
        </w:numPr>
        <w:spacing w:after="0" w:line="240" w:lineRule="auto"/>
      </w:pPr>
      <w:r w:rsidRPr="0091678D">
        <w:t>Implement</w:t>
      </w:r>
      <w:r>
        <w:t>ation of</w:t>
      </w:r>
      <w:r w:rsidRPr="0091678D">
        <w:t xml:space="preserve"> detailed recording of imported raw materials of antimicrobials.</w:t>
      </w:r>
    </w:p>
    <w:p w14:paraId="169C6080" w14:textId="3697A981" w:rsidR="007A7F67" w:rsidRPr="0091678D" w:rsidRDefault="007A7F67" w:rsidP="009F57CC">
      <w:pPr>
        <w:pStyle w:val="ListParagraph"/>
        <w:numPr>
          <w:ilvl w:val="0"/>
          <w:numId w:val="32"/>
        </w:numPr>
        <w:spacing w:after="0" w:line="240" w:lineRule="auto"/>
      </w:pPr>
      <w:r w:rsidRPr="0091678D">
        <w:t>Sixty veterinarians in the private and state sectors were given a seminar on AMR</w:t>
      </w:r>
      <w:r w:rsidR="003E3B69">
        <w:t>,</w:t>
      </w:r>
      <w:r w:rsidRPr="0091678D">
        <w:t xml:space="preserve"> to improve awareness.</w:t>
      </w:r>
    </w:p>
    <w:p w14:paraId="082EC487" w14:textId="77777777" w:rsidR="007A7F67" w:rsidRPr="0091678D" w:rsidRDefault="007A7F67" w:rsidP="009F57CC">
      <w:pPr>
        <w:pStyle w:val="ListParagraph"/>
        <w:numPr>
          <w:ilvl w:val="0"/>
          <w:numId w:val="32"/>
        </w:numPr>
        <w:spacing w:after="0" w:line="240" w:lineRule="auto"/>
      </w:pPr>
      <w:r w:rsidRPr="0091678D">
        <w:t xml:space="preserve">Work </w:t>
      </w:r>
      <w:r>
        <w:t xml:space="preserve">is being done </w:t>
      </w:r>
      <w:r w:rsidRPr="0091678D">
        <w:t>on the legislative basis for control of locally produced and imported animal feed.</w:t>
      </w:r>
    </w:p>
    <w:p w14:paraId="05362119" w14:textId="77777777" w:rsidR="007A7F67" w:rsidRPr="00073E1C" w:rsidRDefault="007A7F67" w:rsidP="007A7F67">
      <w:pPr>
        <w:pStyle w:val="Heading4"/>
        <w:spacing w:before="0" w:line="240" w:lineRule="auto"/>
      </w:pPr>
    </w:p>
    <w:p w14:paraId="08A07C73" w14:textId="77777777" w:rsidR="007A7F67" w:rsidRPr="00073E1C" w:rsidRDefault="007A7F67" w:rsidP="007A7F67">
      <w:pPr>
        <w:pStyle w:val="Heading4"/>
        <w:spacing w:before="0" w:line="240" w:lineRule="auto"/>
      </w:pPr>
      <w:r w:rsidRPr="0091678D">
        <w:t>Areas that need strengthening and challenges</w:t>
      </w:r>
    </w:p>
    <w:p w14:paraId="0FD2FC61" w14:textId="77777777" w:rsidR="007A7F67" w:rsidRPr="0091678D" w:rsidRDefault="007A7F67" w:rsidP="007A7F67">
      <w:pPr>
        <w:pStyle w:val="ListParagraph"/>
        <w:spacing w:after="0" w:line="240" w:lineRule="auto"/>
      </w:pPr>
    </w:p>
    <w:p w14:paraId="2C28DC59" w14:textId="77777777" w:rsidR="007A7F67" w:rsidRPr="0091678D" w:rsidRDefault="007A7F67" w:rsidP="009F57CC">
      <w:pPr>
        <w:pStyle w:val="ListParagraph"/>
        <w:numPr>
          <w:ilvl w:val="0"/>
          <w:numId w:val="32"/>
        </w:numPr>
        <w:spacing w:after="0" w:line="240" w:lineRule="auto"/>
      </w:pPr>
      <w:r>
        <w:t>N</w:t>
      </w:r>
      <w:r w:rsidRPr="0091678D">
        <w:t>ational guidance on appropriate use of antibiotics in humans ha</w:t>
      </w:r>
      <w:r>
        <w:t>s</w:t>
      </w:r>
      <w:r w:rsidRPr="0091678D">
        <w:t xml:space="preserve"> not been developed.</w:t>
      </w:r>
    </w:p>
    <w:p w14:paraId="369A0445" w14:textId="77777777" w:rsidR="007A7F67" w:rsidRPr="0091678D" w:rsidRDefault="007A7F67" w:rsidP="009F57CC">
      <w:pPr>
        <w:pStyle w:val="ListParagraph"/>
        <w:numPr>
          <w:ilvl w:val="0"/>
          <w:numId w:val="32"/>
        </w:numPr>
        <w:spacing w:after="0" w:line="240" w:lineRule="auto"/>
      </w:pPr>
      <w:r>
        <w:t>There is no regulation</w:t>
      </w:r>
      <w:r w:rsidRPr="0091678D">
        <w:t xml:space="preserve"> </w:t>
      </w:r>
      <w:r>
        <w:t xml:space="preserve">for </w:t>
      </w:r>
      <w:r w:rsidRPr="0091678D">
        <w:t xml:space="preserve">appropriate use of antimicrobials </w:t>
      </w:r>
      <w:r>
        <w:t xml:space="preserve">in </w:t>
      </w:r>
      <w:r w:rsidRPr="007D1882">
        <w:t>animal health</w:t>
      </w:r>
      <w:r w:rsidRPr="0091678D">
        <w:t xml:space="preserve">. </w:t>
      </w:r>
    </w:p>
    <w:p w14:paraId="4DA29EE9" w14:textId="77777777" w:rsidR="007A7F67" w:rsidRPr="0091678D" w:rsidRDefault="007A7F67" w:rsidP="009F57CC">
      <w:pPr>
        <w:pStyle w:val="ListParagraph"/>
        <w:numPr>
          <w:ilvl w:val="0"/>
          <w:numId w:val="32"/>
        </w:numPr>
        <w:spacing w:after="0" w:line="240" w:lineRule="auto"/>
      </w:pPr>
      <w:r w:rsidRPr="0091678D">
        <w:t xml:space="preserve">Since registration and authorization of veterinarians is currently </w:t>
      </w:r>
      <w:r>
        <w:t xml:space="preserve">not done, </w:t>
      </w:r>
      <w:r w:rsidRPr="0091678D">
        <w:t xml:space="preserve">there is no system to issue prescriptions in animals. </w:t>
      </w:r>
    </w:p>
    <w:p w14:paraId="72B7344C" w14:textId="77777777" w:rsidR="007A7F67" w:rsidRPr="0091678D" w:rsidRDefault="007A7F67" w:rsidP="009F57CC">
      <w:pPr>
        <w:pStyle w:val="ListParagraph"/>
        <w:numPr>
          <w:ilvl w:val="0"/>
          <w:numId w:val="32"/>
        </w:numPr>
        <w:spacing w:after="0" w:line="240" w:lineRule="auto"/>
      </w:pPr>
      <w:r w:rsidRPr="0091678D">
        <w:t xml:space="preserve">There is no registration of antibiotics </w:t>
      </w:r>
      <w:r>
        <w:t xml:space="preserve">consumed </w:t>
      </w:r>
      <w:r w:rsidRPr="0091678D">
        <w:t>in hospitals</w:t>
      </w:r>
      <w:r>
        <w:t>, and m</w:t>
      </w:r>
      <w:r w:rsidRPr="0091678D">
        <w:t>ost hospitals do not collect information on consumed antibiotics.</w:t>
      </w:r>
    </w:p>
    <w:p w14:paraId="1FD43AAC" w14:textId="795E37C6" w:rsidR="008D33DA" w:rsidRPr="007A7F67" w:rsidRDefault="007A7F67" w:rsidP="007A7F67">
      <w:pPr>
        <w:pStyle w:val="ListParagraph"/>
        <w:numPr>
          <w:ilvl w:val="0"/>
          <w:numId w:val="6"/>
        </w:numPr>
        <w:rPr>
          <w:rFonts w:eastAsia="Times New Roman" w:cstheme="minorHAnsi"/>
          <w:i/>
          <w:iCs/>
          <w:color w:val="000000" w:themeColor="text1"/>
        </w:rPr>
      </w:pPr>
      <w:r w:rsidRPr="007A7F67">
        <w:rPr>
          <w:color w:val="000000" w:themeColor="text1"/>
        </w:rPr>
        <w:t>Prescription is not mandatory for use of antibiotics in animals, and farmers have direct access to antimicrobials.</w:t>
      </w:r>
      <w:r w:rsidR="008D33DA" w:rsidRPr="007A7F67">
        <w:rPr>
          <w:rFonts w:eastAsia="Times New Roman" w:cstheme="minorHAnsi"/>
          <w:i/>
          <w:iCs/>
          <w:color w:val="000000" w:themeColor="text1"/>
        </w:rPr>
        <w:t xml:space="preserve"> </w:t>
      </w:r>
    </w:p>
    <w:p w14:paraId="2BDB9687"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7F61AEE6" w14:textId="77777777" w:rsidR="007A7F67" w:rsidRPr="007A7F67" w:rsidRDefault="007A7F67" w:rsidP="007A7F67">
      <w:pPr>
        <w:pStyle w:val="ListParagraph"/>
        <w:numPr>
          <w:ilvl w:val="0"/>
          <w:numId w:val="6"/>
        </w:numPr>
        <w:spacing w:after="120" w:line="240" w:lineRule="auto"/>
        <w:rPr>
          <w:color w:val="000000" w:themeColor="text1"/>
        </w:rPr>
      </w:pPr>
      <w:r w:rsidRPr="007A7F67">
        <w:rPr>
          <w:color w:val="000000" w:themeColor="text1"/>
        </w:rPr>
        <w:t xml:space="preserve">Optimize the use of antibiotics in animal health, making prescription mandatory for animal antibiotics and prohibiting their use as growth promoters. </w:t>
      </w:r>
    </w:p>
    <w:p w14:paraId="617FBB64" w14:textId="77777777" w:rsidR="007A7F67" w:rsidRPr="007A7F67" w:rsidRDefault="007A7F67" w:rsidP="007A7F67">
      <w:pPr>
        <w:pStyle w:val="ListParagraph"/>
        <w:numPr>
          <w:ilvl w:val="0"/>
          <w:numId w:val="6"/>
        </w:numPr>
        <w:spacing w:after="120" w:line="240" w:lineRule="auto"/>
        <w:rPr>
          <w:color w:val="000000" w:themeColor="text1"/>
        </w:rPr>
      </w:pPr>
      <w:r w:rsidRPr="007A7F67">
        <w:rPr>
          <w:color w:val="000000" w:themeColor="text1"/>
        </w:rPr>
        <w:t>Improve awareness and understanding of antimicrobial resistance (AMR) by using effective communication, education and training:</w:t>
      </w:r>
    </w:p>
    <w:p w14:paraId="7C44E5AF" w14:textId="575845A0" w:rsidR="007A7F67" w:rsidRPr="007A7F67" w:rsidRDefault="007A7F67" w:rsidP="007A7F67">
      <w:pPr>
        <w:pStyle w:val="ListParagraph"/>
        <w:numPr>
          <w:ilvl w:val="1"/>
          <w:numId w:val="6"/>
        </w:numPr>
        <w:spacing w:after="120" w:line="240" w:lineRule="auto"/>
        <w:rPr>
          <w:color w:val="000000" w:themeColor="text1"/>
        </w:rPr>
      </w:pPr>
      <w:r w:rsidRPr="007A7F67">
        <w:rPr>
          <w:color w:val="000000" w:themeColor="text1"/>
        </w:rPr>
        <w:t xml:space="preserve">Develop a joint One Health workshop for </w:t>
      </w:r>
      <w:r w:rsidR="00BE41F1">
        <w:rPr>
          <w:color w:val="000000" w:themeColor="text1"/>
        </w:rPr>
        <w:t xml:space="preserve">food safety, </w:t>
      </w:r>
      <w:r w:rsidRPr="007A7F67">
        <w:rPr>
          <w:color w:val="000000" w:themeColor="text1"/>
        </w:rPr>
        <w:t>veterinary and medical personnel to increase awareness around AMR and infection prevention and control (IPC).</w:t>
      </w:r>
    </w:p>
    <w:p w14:paraId="7A2C5C2A" w14:textId="77777777" w:rsidR="007A7F67" w:rsidRPr="007A7F67" w:rsidRDefault="007A7F67" w:rsidP="007A7F67">
      <w:pPr>
        <w:pStyle w:val="ListParagraph"/>
        <w:numPr>
          <w:ilvl w:val="1"/>
          <w:numId w:val="6"/>
        </w:numPr>
        <w:spacing w:after="120" w:line="240" w:lineRule="auto"/>
        <w:rPr>
          <w:color w:val="000000" w:themeColor="text1"/>
        </w:rPr>
      </w:pPr>
      <w:r w:rsidRPr="007A7F67">
        <w:rPr>
          <w:color w:val="000000" w:themeColor="text1"/>
        </w:rPr>
        <w:t xml:space="preserve">Develop and distribute public awareness material on human and animal aspects of AMR. </w:t>
      </w:r>
    </w:p>
    <w:p w14:paraId="12D89F30" w14:textId="77777777" w:rsidR="007A7F67" w:rsidRPr="007A7F67" w:rsidRDefault="007A7F67" w:rsidP="007A7F67">
      <w:pPr>
        <w:pStyle w:val="ListParagraph"/>
        <w:numPr>
          <w:ilvl w:val="1"/>
          <w:numId w:val="6"/>
        </w:numPr>
        <w:spacing w:after="120" w:line="240" w:lineRule="auto"/>
        <w:rPr>
          <w:color w:val="000000" w:themeColor="text1"/>
        </w:rPr>
      </w:pPr>
      <w:r w:rsidRPr="007A7F67">
        <w:rPr>
          <w:color w:val="000000" w:themeColor="text1"/>
        </w:rPr>
        <w:t>Increase the use of different media to inform the public on AMR, antibiotics, and infections.</w:t>
      </w:r>
    </w:p>
    <w:p w14:paraId="1B5FA585" w14:textId="18CCA88A" w:rsidR="007A7F67" w:rsidRPr="007A7F67" w:rsidRDefault="007A7F67" w:rsidP="007A7F67">
      <w:pPr>
        <w:pStyle w:val="ListParagraph"/>
        <w:numPr>
          <w:ilvl w:val="0"/>
          <w:numId w:val="6"/>
        </w:numPr>
        <w:spacing w:after="120" w:line="240" w:lineRule="auto"/>
        <w:rPr>
          <w:color w:val="000000" w:themeColor="text1"/>
        </w:rPr>
      </w:pPr>
      <w:r w:rsidRPr="007A7F67">
        <w:rPr>
          <w:color w:val="000000" w:themeColor="text1"/>
        </w:rPr>
        <w:t xml:space="preserve">Prevent healthcare-associated infections (HCAIs) by introducing effective IPC measures in human and animal health. Use the WHO Core </w:t>
      </w:r>
      <w:r w:rsidR="00A87679">
        <w:rPr>
          <w:color w:val="000000" w:themeColor="text1"/>
        </w:rPr>
        <w:t>C</w:t>
      </w:r>
      <w:r w:rsidRPr="007A7F67">
        <w:rPr>
          <w:color w:val="000000" w:themeColor="text1"/>
        </w:rPr>
        <w:t>omponents to develop national guidelines and measure compliance.</w:t>
      </w:r>
    </w:p>
    <w:p w14:paraId="222A7BCE" w14:textId="3F5D91D2" w:rsidR="00BF4F7E" w:rsidRPr="007A7F67" w:rsidRDefault="007A7F67" w:rsidP="007A7F67">
      <w:pPr>
        <w:pStyle w:val="ListParagraph"/>
        <w:numPr>
          <w:ilvl w:val="0"/>
          <w:numId w:val="6"/>
        </w:numPr>
        <w:spacing w:after="120" w:line="240" w:lineRule="auto"/>
        <w:rPr>
          <w:color w:val="000000" w:themeColor="text1"/>
        </w:rPr>
      </w:pPr>
      <w:r w:rsidRPr="007A7F67">
        <w:rPr>
          <w:color w:val="000000" w:themeColor="text1"/>
        </w:rPr>
        <w:t>Develop and implement suitable methods to measure HCAIs and antibiotic resistance, report and discuss results in all professional groups at a facility level, and implement improvement actions based on results.</w:t>
      </w:r>
    </w:p>
    <w:bookmarkEnd w:id="27"/>
    <w:p w14:paraId="29EC098F" w14:textId="77777777" w:rsidR="00675B40" w:rsidRPr="00F13B06" w:rsidRDefault="00675B40" w:rsidP="0049108A">
      <w:pPr>
        <w:pStyle w:val="Heading2"/>
        <w:spacing w:before="0" w:after="120" w:line="240" w:lineRule="auto"/>
      </w:pPr>
      <w:r w:rsidRPr="0049108A">
        <w:br w:type="page"/>
      </w:r>
      <w:bookmarkStart w:id="28" w:name="_Toc421002377"/>
      <w:bookmarkStart w:id="29" w:name="_Toc448085639"/>
      <w:bookmarkStart w:id="30" w:name="_Toc422608327"/>
      <w:r w:rsidRPr="00F13B06">
        <w:lastRenderedPageBreak/>
        <w:t xml:space="preserve">Zoonotic </w:t>
      </w:r>
      <w:bookmarkEnd w:id="28"/>
      <w:bookmarkEnd w:id="29"/>
      <w:r w:rsidR="00696772" w:rsidRPr="00F13B06">
        <w:t>disease</w:t>
      </w:r>
      <w:r w:rsidR="005F351E" w:rsidRPr="00F13B06">
        <w:t>s</w:t>
      </w:r>
      <w:bookmarkEnd w:id="30"/>
    </w:p>
    <w:p w14:paraId="5F37691F" w14:textId="77777777" w:rsidR="00675B40" w:rsidRPr="00F13B06" w:rsidRDefault="00675B40" w:rsidP="0049108A">
      <w:pPr>
        <w:pStyle w:val="Heading3"/>
        <w:spacing w:before="0" w:after="120" w:line="240" w:lineRule="auto"/>
      </w:pPr>
      <w:bookmarkStart w:id="31" w:name="_Toc448085640"/>
      <w:r w:rsidRPr="00F13B06">
        <w:t>Introduction</w:t>
      </w:r>
      <w:bookmarkEnd w:id="31"/>
    </w:p>
    <w:p w14:paraId="6BC8B09D" w14:textId="77777777" w:rsidR="00675B40" w:rsidRPr="00F13B06" w:rsidRDefault="00675B40" w:rsidP="00E436C8">
      <w:pPr>
        <w:tabs>
          <w:tab w:val="left" w:pos="4572"/>
        </w:tabs>
        <w:spacing w:after="120" w:line="240" w:lineRule="auto"/>
        <w:rPr>
          <w:rFonts w:cs="Arial"/>
        </w:rPr>
      </w:pPr>
      <w:r w:rsidRPr="00F13B06">
        <w:rPr>
          <w:rFonts w:cs="Arial"/>
          <w:bCs/>
        </w:rPr>
        <w:t>Zoonotic diseases</w:t>
      </w:r>
      <w:r w:rsidRPr="00F13B06">
        <w:rPr>
          <w:rFonts w:cs="Arial"/>
        </w:rPr>
        <w:t xml:space="preserve"> are communicable </w:t>
      </w:r>
      <w:r w:rsidRPr="00F13B06">
        <w:rPr>
          <w:rFonts w:cs="Arial"/>
          <w:bCs/>
        </w:rPr>
        <w:t xml:space="preserve">diseases </w:t>
      </w:r>
      <w:r w:rsidR="003A6D43" w:rsidRPr="00F13B06">
        <w:rPr>
          <w:rFonts w:cs="Arial"/>
          <w:bCs/>
        </w:rPr>
        <w:t>that</w:t>
      </w:r>
      <w:r w:rsidRPr="00F13B06">
        <w:rPr>
          <w:rFonts w:cs="Arial"/>
        </w:rPr>
        <w:t xml:space="preserve"> </w:t>
      </w:r>
      <w:r w:rsidR="003A6D43" w:rsidRPr="00F13B06">
        <w:rPr>
          <w:rFonts w:cs="Arial"/>
        </w:rPr>
        <w:t xml:space="preserve">can </w:t>
      </w:r>
      <w:r w:rsidRPr="00F13B06">
        <w:rPr>
          <w:rFonts w:cs="Arial"/>
        </w:rPr>
        <w:t xml:space="preserve">spread between animals and humans. These </w:t>
      </w:r>
      <w:r w:rsidRPr="00F13B06">
        <w:rPr>
          <w:rFonts w:cs="Arial"/>
          <w:bCs/>
        </w:rPr>
        <w:t>diseases</w:t>
      </w:r>
      <w:r w:rsidRPr="00F13B06">
        <w:rPr>
          <w:rFonts w:cs="Arial"/>
        </w:rPr>
        <w:t xml:space="preserve"> are caused by viruses, </w:t>
      </w:r>
      <w:r w:rsidR="00E7492F" w:rsidRPr="00F13B06">
        <w:rPr>
          <w:rFonts w:cs="Arial"/>
        </w:rPr>
        <w:t xml:space="preserve">bacteria, </w:t>
      </w:r>
      <w:r w:rsidRPr="00F13B06">
        <w:rPr>
          <w:rFonts w:cs="Arial"/>
        </w:rPr>
        <w:t>parasites</w:t>
      </w:r>
      <w:r w:rsidR="00E7492F" w:rsidRPr="00F13B06">
        <w:rPr>
          <w:rFonts w:cs="Arial"/>
        </w:rPr>
        <w:t xml:space="preserve"> </w:t>
      </w:r>
      <w:r w:rsidRPr="00F13B06">
        <w:rPr>
          <w:rFonts w:cs="Arial"/>
        </w:rPr>
        <w:t>and fungi carried by animals</w:t>
      </w:r>
      <w:r w:rsidR="009911BB" w:rsidRPr="00F13B06">
        <w:rPr>
          <w:rFonts w:cs="Arial"/>
        </w:rPr>
        <w:t>,</w:t>
      </w:r>
      <w:r w:rsidRPr="00F13B06">
        <w:rPr>
          <w:rFonts w:cs="Arial"/>
        </w:rPr>
        <w:t xml:space="preserve"> insect</w:t>
      </w:r>
      <w:r w:rsidR="00E7492F" w:rsidRPr="00F13B06">
        <w:rPr>
          <w:rFonts w:cs="Arial"/>
        </w:rPr>
        <w:t>s</w:t>
      </w:r>
      <w:r w:rsidRPr="00F13B06">
        <w:rPr>
          <w:rFonts w:cs="Arial"/>
        </w:rPr>
        <w:t xml:space="preserve"> or inanimate vectors</w:t>
      </w:r>
      <w:r w:rsidR="00A559E8" w:rsidRPr="00F13B06">
        <w:rPr>
          <w:rFonts w:cs="Arial"/>
        </w:rPr>
        <w:t xml:space="preserve"> that aid in its transmission</w:t>
      </w:r>
      <w:r w:rsidRPr="00F13B06">
        <w:rPr>
          <w:rFonts w:cs="Arial"/>
        </w:rPr>
        <w:t>.</w:t>
      </w:r>
      <w:r w:rsidR="00FB62DB" w:rsidRPr="00F13B06">
        <w:rPr>
          <w:rFonts w:cs="Arial"/>
        </w:rPr>
        <w:t xml:space="preserve"> </w:t>
      </w:r>
      <w:r w:rsidRPr="00F13B06">
        <w:rPr>
          <w:rFonts w:cs="Arial"/>
        </w:rPr>
        <w:t>Approximately 75% of recently emerging infectio</w:t>
      </w:r>
      <w:r w:rsidR="00BE578C" w:rsidRPr="00F13B06">
        <w:rPr>
          <w:rFonts w:cs="Arial"/>
        </w:rPr>
        <w:t xml:space="preserve">us diseases affecting humans </w:t>
      </w:r>
      <w:r w:rsidR="00E436C8">
        <w:rPr>
          <w:rFonts w:cs="Arial"/>
        </w:rPr>
        <w:t xml:space="preserve">are </w:t>
      </w:r>
      <w:r w:rsidRPr="00F13B06">
        <w:rPr>
          <w:rFonts w:cs="Arial"/>
        </w:rPr>
        <w:t xml:space="preserve">of animal origin; </w:t>
      </w:r>
      <w:r w:rsidR="008C523A" w:rsidRPr="00F13B06">
        <w:rPr>
          <w:rFonts w:cs="Arial"/>
        </w:rPr>
        <w:t xml:space="preserve">and </w:t>
      </w:r>
      <w:r w:rsidRPr="00F13B06">
        <w:rPr>
          <w:rFonts w:cs="Arial"/>
        </w:rPr>
        <w:t>approximately 60% of all human pathogens are zoonotic.</w:t>
      </w:r>
      <w:r w:rsidR="00FB62DB" w:rsidRPr="00F13B06">
        <w:rPr>
          <w:rFonts w:cs="Arial"/>
        </w:rPr>
        <w:t xml:space="preserve"> </w:t>
      </w:r>
    </w:p>
    <w:p w14:paraId="0D2C5586" w14:textId="77777777" w:rsidR="00DF44E6" w:rsidRPr="00F13B06" w:rsidRDefault="00DF44E6" w:rsidP="0049108A">
      <w:pPr>
        <w:pStyle w:val="Heading4"/>
        <w:spacing w:before="0" w:after="120" w:line="240" w:lineRule="auto"/>
      </w:pPr>
      <w:r w:rsidRPr="00F13B06">
        <w:t>Target</w:t>
      </w:r>
    </w:p>
    <w:p w14:paraId="78D9AB1A" w14:textId="77777777" w:rsidR="008E1D73" w:rsidRPr="008E1D73" w:rsidRDefault="008E1D73" w:rsidP="00B643BD">
      <w:pPr>
        <w:pStyle w:val="Heading3"/>
        <w:spacing w:before="0" w:after="120" w:line="240" w:lineRule="auto"/>
        <w:rPr>
          <w:rFonts w:asciiTheme="minorHAnsi" w:eastAsiaTheme="minorHAnsi" w:hAnsiTheme="minorHAnsi" w:cs="Arial"/>
          <w:b w:val="0"/>
          <w:color w:val="auto"/>
          <w:sz w:val="22"/>
          <w:szCs w:val="22"/>
        </w:rPr>
      </w:pPr>
      <w:bookmarkStart w:id="32" w:name="_Toc448085643"/>
      <w:r w:rsidRPr="008E1D73">
        <w:rPr>
          <w:rFonts w:asciiTheme="minorHAnsi" w:eastAsiaTheme="minorHAnsi" w:hAnsiTheme="minorHAnsi" w:cs="Arial"/>
          <w:b w:val="0"/>
          <w:color w:val="auto"/>
          <w:sz w:val="22"/>
          <w:szCs w:val="22"/>
        </w:rPr>
        <w:t>Functional multi-sectoral, multidisciplinary mechanisms, policies, systems and practices are in place to minimize the transmission of zoonotic diseases from animals to human populations.</w:t>
      </w:r>
    </w:p>
    <w:p w14:paraId="5185F1D7" w14:textId="77777777" w:rsidR="00BF4F7E" w:rsidRPr="00F13B06" w:rsidRDefault="00BF4F7E" w:rsidP="00BF4F7E">
      <w:pPr>
        <w:pStyle w:val="Heading3"/>
        <w:spacing w:before="0" w:after="120" w:line="240" w:lineRule="auto"/>
      </w:pPr>
      <w:r>
        <w:t>L</w:t>
      </w:r>
      <w:r w:rsidRPr="00F13B06">
        <w:t>evel of capabilities</w:t>
      </w:r>
    </w:p>
    <w:p w14:paraId="40F13FE2" w14:textId="668E889D" w:rsidR="00DD665D" w:rsidRDefault="003E3B69" w:rsidP="00DD665D">
      <w:pPr>
        <w:spacing w:after="0" w:line="240" w:lineRule="auto"/>
        <w:rPr>
          <w:rFonts w:cs="Arial"/>
          <w:bCs/>
        </w:rPr>
      </w:pPr>
      <w:r>
        <w:rPr>
          <w:rFonts w:cs="Arial"/>
          <w:bCs/>
        </w:rPr>
        <w:t xml:space="preserve">Georgia’s </w:t>
      </w:r>
      <w:r w:rsidR="00DD665D" w:rsidRPr="003D1D30">
        <w:rPr>
          <w:rFonts w:cs="Arial"/>
          <w:bCs/>
        </w:rPr>
        <w:t xml:space="preserve">competent authorities responsible for addressing zoonotic diseases are as follows: The NCDC/Lugar Centre conducts surveillance activities on zoonotic diseases among humans, monitors vectors and reservoirs (ticks, fleas, mosquitoes, rodents, </w:t>
      </w:r>
      <w:r w:rsidR="008E7F5C">
        <w:rPr>
          <w:rFonts w:cs="Arial"/>
          <w:bCs/>
        </w:rPr>
        <w:t xml:space="preserve">etc.), </w:t>
      </w:r>
      <w:r w:rsidR="00DD665D" w:rsidRPr="003D1D30">
        <w:rPr>
          <w:rFonts w:cs="Arial"/>
          <w:bCs/>
        </w:rPr>
        <w:t xml:space="preserve">provides diagnostic capabilities on selected zoonotic diseases and develops recommendations. The National Food Agency (NFA) </w:t>
      </w:r>
      <w:r w:rsidR="00562FD2">
        <w:rPr>
          <w:rFonts w:cs="Arial"/>
          <w:bCs/>
        </w:rPr>
        <w:t xml:space="preserve">of the </w:t>
      </w:r>
      <w:ins w:id="33" w:author="ნათია ქარცხია" w:date="2019-07-25T15:56:00Z">
        <w:r w:rsidR="00562FD2">
          <w:rPr>
            <w:rFonts w:cs="Arial"/>
            <w:bCs/>
          </w:rPr>
          <w:t xml:space="preserve">Ministry of Environmental </w:t>
        </w:r>
      </w:ins>
      <w:r w:rsidR="00562FD2">
        <w:rPr>
          <w:rFonts w:cs="Arial"/>
          <w:bCs/>
        </w:rPr>
        <w:t>P</w:t>
      </w:r>
      <w:ins w:id="34" w:author="ნათია ქარცხია" w:date="2019-07-25T15:56:00Z">
        <w:r w:rsidR="00562FD2">
          <w:rPr>
            <w:rFonts w:cs="Arial"/>
            <w:bCs/>
          </w:rPr>
          <w:t xml:space="preserve">rotection and </w:t>
        </w:r>
      </w:ins>
      <w:ins w:id="35" w:author="ნათია ქარცხია" w:date="2019-07-25T20:13:00Z">
        <w:r w:rsidR="00562FD2">
          <w:rPr>
            <w:rFonts w:cs="Arial"/>
            <w:bCs/>
          </w:rPr>
          <w:t>Agriculture</w:t>
        </w:r>
      </w:ins>
      <w:r w:rsidR="00562FD2">
        <w:rPr>
          <w:rFonts w:cs="Arial"/>
          <w:bCs/>
        </w:rPr>
        <w:t xml:space="preserve"> </w:t>
      </w:r>
      <w:r w:rsidR="00DD665D" w:rsidRPr="003D1D30">
        <w:rPr>
          <w:rFonts w:cs="Arial"/>
          <w:bCs/>
        </w:rPr>
        <w:t>conduct</w:t>
      </w:r>
      <w:r w:rsidR="00DB4715">
        <w:rPr>
          <w:rFonts w:cs="Arial"/>
          <w:bCs/>
        </w:rPr>
        <w:t>s</w:t>
      </w:r>
      <w:r w:rsidR="00DD665D" w:rsidRPr="003D1D30">
        <w:rPr>
          <w:rFonts w:cs="Arial"/>
          <w:bCs/>
        </w:rPr>
        <w:t xml:space="preserve"> surveillance activities on zoonotic diseases among animals, implement</w:t>
      </w:r>
      <w:r w:rsidR="00DB4715">
        <w:rPr>
          <w:rFonts w:cs="Arial"/>
          <w:bCs/>
        </w:rPr>
        <w:t>s</w:t>
      </w:r>
      <w:r w:rsidR="00DD665D" w:rsidRPr="003D1D30">
        <w:rPr>
          <w:rFonts w:cs="Arial"/>
          <w:bCs/>
        </w:rPr>
        <w:t xml:space="preserve"> preventive measures for selected zoonotic diseases, and develop</w:t>
      </w:r>
      <w:r w:rsidR="00DB4715">
        <w:rPr>
          <w:rFonts w:cs="Arial"/>
          <w:bCs/>
        </w:rPr>
        <w:t>s</w:t>
      </w:r>
      <w:r w:rsidR="00DD665D" w:rsidRPr="003D1D30">
        <w:rPr>
          <w:rFonts w:cs="Arial"/>
          <w:bCs/>
        </w:rPr>
        <w:t xml:space="preserve"> recommendations</w:t>
      </w:r>
      <w:r w:rsidR="00DB4715">
        <w:rPr>
          <w:rFonts w:cs="Arial"/>
          <w:bCs/>
        </w:rPr>
        <w:t>.</w:t>
      </w:r>
      <w:ins w:id="36" w:author="ნათია ქარცხია" w:date="2019-07-25T15:54:00Z">
        <w:r w:rsidR="00B271AA">
          <w:rPr>
            <w:rFonts w:cs="Arial"/>
            <w:bCs/>
          </w:rPr>
          <w:t xml:space="preserve"> </w:t>
        </w:r>
      </w:ins>
      <w:r w:rsidR="00DB4715">
        <w:rPr>
          <w:rFonts w:cs="Arial"/>
          <w:bCs/>
        </w:rPr>
        <w:t xml:space="preserve">The </w:t>
      </w:r>
      <w:ins w:id="37" w:author="ნათია ქარცხია" w:date="2019-07-25T15:54:00Z">
        <w:r w:rsidR="00B271AA" w:rsidRPr="003D1D30">
          <w:rPr>
            <w:rFonts w:cs="Arial"/>
            <w:bCs/>
          </w:rPr>
          <w:t>Laboratory of the Ministry of Agriculture (LMA)</w:t>
        </w:r>
        <w:r w:rsidR="00B271AA">
          <w:rPr>
            <w:rFonts w:cs="Arial"/>
            <w:bCs/>
          </w:rPr>
          <w:t xml:space="preserve"> </w:t>
        </w:r>
        <w:r w:rsidR="00B271AA" w:rsidRPr="003D1D30">
          <w:rPr>
            <w:rFonts w:cs="Arial"/>
            <w:bCs/>
          </w:rPr>
          <w:t>provide</w:t>
        </w:r>
      </w:ins>
      <w:r w:rsidR="00DB4715">
        <w:rPr>
          <w:rFonts w:cs="Arial"/>
          <w:bCs/>
        </w:rPr>
        <w:t>s</w:t>
      </w:r>
      <w:ins w:id="38" w:author="ნათია ქარცხია" w:date="2019-07-25T15:54:00Z">
        <w:r w:rsidR="00B271AA" w:rsidRPr="003D1D30">
          <w:rPr>
            <w:rFonts w:cs="Arial"/>
            <w:bCs/>
          </w:rPr>
          <w:t xml:space="preserve"> diagnostic capabilities </w:t>
        </w:r>
      </w:ins>
      <w:r w:rsidR="00DB4715">
        <w:rPr>
          <w:rFonts w:cs="Arial"/>
          <w:bCs/>
        </w:rPr>
        <w:t xml:space="preserve">for </w:t>
      </w:r>
      <w:ins w:id="39" w:author="ნათია ქარცხია" w:date="2019-07-25T15:54:00Z">
        <w:r w:rsidR="00B271AA" w:rsidRPr="003D1D30">
          <w:rPr>
            <w:rFonts w:cs="Arial"/>
            <w:bCs/>
          </w:rPr>
          <w:t>selected zoonotic diseases</w:t>
        </w:r>
      </w:ins>
      <w:r w:rsidR="00DB4715">
        <w:rPr>
          <w:rFonts w:cs="Arial"/>
          <w:bCs/>
        </w:rPr>
        <w:t>.</w:t>
      </w:r>
    </w:p>
    <w:p w14:paraId="022CA85B" w14:textId="77777777" w:rsidR="00DD665D" w:rsidRDefault="00DD665D" w:rsidP="00DD665D">
      <w:pPr>
        <w:spacing w:after="0" w:line="240" w:lineRule="auto"/>
        <w:rPr>
          <w:rFonts w:cs="Arial"/>
          <w:bCs/>
        </w:rPr>
      </w:pPr>
    </w:p>
    <w:p w14:paraId="06436A14" w14:textId="1A1A4800" w:rsidR="00DD665D" w:rsidRDefault="00DD665D" w:rsidP="00DD665D">
      <w:pPr>
        <w:spacing w:after="0" w:line="240" w:lineRule="auto"/>
        <w:rPr>
          <w:rFonts w:cs="Arial"/>
          <w:bCs/>
        </w:rPr>
      </w:pPr>
      <w:r>
        <w:rPr>
          <w:rFonts w:cs="Arial"/>
          <w:bCs/>
        </w:rPr>
        <w:t xml:space="preserve">The legal basis for intersectoral collaboration is defined by </w:t>
      </w:r>
      <w:bookmarkStart w:id="40" w:name="_Hlk11248250"/>
      <w:r w:rsidRPr="00A60026">
        <w:rPr>
          <w:rFonts w:cs="Arial"/>
          <w:bCs/>
        </w:rPr>
        <w:t xml:space="preserve">Ministerial </w:t>
      </w:r>
      <w:r>
        <w:rPr>
          <w:rFonts w:cs="Arial"/>
          <w:bCs/>
        </w:rPr>
        <w:t>D</w:t>
      </w:r>
      <w:r w:rsidRPr="00A60026">
        <w:rPr>
          <w:rFonts w:cs="Arial"/>
          <w:bCs/>
        </w:rPr>
        <w:t xml:space="preserve">ecree </w:t>
      </w:r>
      <w:r>
        <w:rPr>
          <w:rFonts w:cs="Arial"/>
          <w:bCs/>
        </w:rPr>
        <w:t>#</w:t>
      </w:r>
      <w:r w:rsidRPr="00A60026">
        <w:rPr>
          <w:rFonts w:cs="Arial"/>
          <w:bCs/>
        </w:rPr>
        <w:t>42/n-#2-22, 2010</w:t>
      </w:r>
      <w:r>
        <w:rPr>
          <w:rFonts w:cs="Arial"/>
          <w:bCs/>
        </w:rPr>
        <w:t xml:space="preserve"> (an a</w:t>
      </w:r>
      <w:r w:rsidRPr="00A60026">
        <w:rPr>
          <w:rFonts w:cs="Arial"/>
          <w:bCs/>
        </w:rPr>
        <w:t xml:space="preserve">greement between </w:t>
      </w:r>
      <w:r>
        <w:rPr>
          <w:rFonts w:cs="Arial"/>
          <w:bCs/>
        </w:rPr>
        <w:t xml:space="preserve">the MOH and the </w:t>
      </w:r>
      <w:r w:rsidR="0003436E">
        <w:rPr>
          <w:rFonts w:cs="Arial"/>
          <w:bCs/>
        </w:rPr>
        <w:t>MEPA</w:t>
      </w:r>
      <w:r w:rsidRPr="00A60026">
        <w:rPr>
          <w:rFonts w:cs="Arial"/>
          <w:bCs/>
        </w:rPr>
        <w:t xml:space="preserve"> on rules </w:t>
      </w:r>
      <w:r>
        <w:rPr>
          <w:rFonts w:cs="Arial"/>
          <w:bCs/>
        </w:rPr>
        <w:t xml:space="preserve">for </w:t>
      </w:r>
      <w:r w:rsidRPr="00A60026">
        <w:rPr>
          <w:rFonts w:cs="Arial"/>
          <w:bCs/>
        </w:rPr>
        <w:t>exchanging zoonotic disease</w:t>
      </w:r>
      <w:r>
        <w:rPr>
          <w:rFonts w:cs="Arial"/>
          <w:bCs/>
        </w:rPr>
        <w:t xml:space="preserve"> </w:t>
      </w:r>
      <w:r w:rsidRPr="00A60026">
        <w:rPr>
          <w:rFonts w:cs="Arial"/>
          <w:bCs/>
        </w:rPr>
        <w:t>information  using integrated national surveillance systems</w:t>
      </w:r>
      <w:r>
        <w:rPr>
          <w:rFonts w:cs="Arial"/>
          <w:bCs/>
        </w:rPr>
        <w:t>)</w:t>
      </w:r>
      <w:bookmarkEnd w:id="40"/>
      <w:r>
        <w:rPr>
          <w:rFonts w:cs="Arial"/>
          <w:bCs/>
        </w:rPr>
        <w:t xml:space="preserve"> and</w:t>
      </w:r>
      <w:r w:rsidRPr="00A60026">
        <w:rPr>
          <w:rFonts w:cs="Arial"/>
          <w:bCs/>
        </w:rPr>
        <w:t xml:space="preserve"> Governmental </w:t>
      </w:r>
      <w:r>
        <w:rPr>
          <w:rFonts w:cs="Arial"/>
          <w:bCs/>
        </w:rPr>
        <w:t>D</w:t>
      </w:r>
      <w:r w:rsidRPr="00A60026">
        <w:rPr>
          <w:rFonts w:cs="Arial"/>
          <w:bCs/>
        </w:rPr>
        <w:t>ecree #336, 2015</w:t>
      </w:r>
      <w:r>
        <w:rPr>
          <w:rFonts w:cs="Arial"/>
          <w:bCs/>
        </w:rPr>
        <w:t xml:space="preserve"> (which approves </w:t>
      </w:r>
      <w:r w:rsidRPr="00A60026">
        <w:rPr>
          <w:rFonts w:cs="Arial"/>
          <w:bCs/>
        </w:rPr>
        <w:t xml:space="preserve">rules </w:t>
      </w:r>
      <w:r>
        <w:rPr>
          <w:rFonts w:cs="Arial"/>
          <w:bCs/>
        </w:rPr>
        <w:t xml:space="preserve">for </w:t>
      </w:r>
      <w:r w:rsidRPr="00A60026">
        <w:rPr>
          <w:rFonts w:cs="Arial"/>
          <w:bCs/>
        </w:rPr>
        <w:t>providing funct</w:t>
      </w:r>
      <w:r w:rsidR="00EE5019">
        <w:rPr>
          <w:rFonts w:cs="Arial"/>
          <w:bCs/>
        </w:rPr>
        <w:t>ional integrated surveillance of</w:t>
      </w:r>
      <w:r w:rsidRPr="00A60026">
        <w:rPr>
          <w:rFonts w:cs="Arial"/>
          <w:bCs/>
        </w:rPr>
        <w:t xml:space="preserve"> infectious diseases</w:t>
      </w:r>
      <w:r>
        <w:rPr>
          <w:rFonts w:cs="Arial"/>
          <w:bCs/>
        </w:rPr>
        <w:t>)</w:t>
      </w:r>
      <w:r w:rsidRPr="00A60026">
        <w:rPr>
          <w:rFonts w:cs="Arial"/>
          <w:bCs/>
        </w:rPr>
        <w:t>.</w:t>
      </w:r>
    </w:p>
    <w:p w14:paraId="63492B87" w14:textId="77777777" w:rsidR="00DD665D" w:rsidRDefault="00DD665D" w:rsidP="00DD665D">
      <w:pPr>
        <w:spacing w:after="0" w:line="240" w:lineRule="auto"/>
        <w:rPr>
          <w:rFonts w:cs="Arial"/>
          <w:bCs/>
        </w:rPr>
      </w:pPr>
    </w:p>
    <w:p w14:paraId="0917B59A" w14:textId="4995F06C" w:rsidR="00DD665D" w:rsidRPr="00F55B90" w:rsidRDefault="00DD665D" w:rsidP="00DD665D">
      <w:pPr>
        <w:spacing w:after="0" w:line="240" w:lineRule="auto"/>
        <w:rPr>
          <w:rFonts w:cs="Arial"/>
          <w:bCs/>
        </w:rPr>
      </w:pPr>
      <w:r>
        <w:rPr>
          <w:rFonts w:cs="Arial"/>
          <w:bCs/>
        </w:rPr>
        <w:t>For the purposes of intersectoral consultation regarding zoonotic disease control,</w:t>
      </w:r>
      <w:r w:rsidRPr="00F55B90">
        <w:rPr>
          <w:rFonts w:cs="Arial"/>
          <w:bCs/>
        </w:rPr>
        <w:t xml:space="preserve"> </w:t>
      </w:r>
      <w:r>
        <w:rPr>
          <w:rFonts w:cs="Arial"/>
          <w:bCs/>
        </w:rPr>
        <w:t xml:space="preserve">a </w:t>
      </w:r>
      <w:r w:rsidRPr="00F55B90">
        <w:rPr>
          <w:rFonts w:cs="Arial"/>
          <w:bCs/>
        </w:rPr>
        <w:t xml:space="preserve">National Animal </w:t>
      </w:r>
      <w:r>
        <w:rPr>
          <w:rFonts w:cs="Arial"/>
          <w:bCs/>
        </w:rPr>
        <w:t>H</w:t>
      </w:r>
      <w:r w:rsidRPr="00F55B90">
        <w:rPr>
          <w:rFonts w:cs="Arial"/>
          <w:bCs/>
        </w:rPr>
        <w:t>ealth Programme Steering Group</w:t>
      </w:r>
      <w:r>
        <w:rPr>
          <w:rFonts w:cs="Arial"/>
          <w:bCs/>
        </w:rPr>
        <w:t xml:space="preserve"> was established in 2013 as </w:t>
      </w:r>
      <w:r w:rsidRPr="00F55B90">
        <w:rPr>
          <w:rFonts w:cs="Arial"/>
          <w:bCs/>
        </w:rPr>
        <w:t xml:space="preserve">a One Health team comprising </w:t>
      </w:r>
      <w:r>
        <w:rPr>
          <w:rFonts w:cs="Arial"/>
          <w:bCs/>
        </w:rPr>
        <w:t xml:space="preserve">the </w:t>
      </w:r>
      <w:r w:rsidRPr="00F55B90">
        <w:rPr>
          <w:rFonts w:cs="Arial"/>
          <w:bCs/>
        </w:rPr>
        <w:t xml:space="preserve">NFA, LMA, NCDC and </w:t>
      </w:r>
      <w:r>
        <w:rPr>
          <w:rFonts w:cs="Arial"/>
          <w:bCs/>
        </w:rPr>
        <w:t xml:space="preserve">other </w:t>
      </w:r>
      <w:r w:rsidRPr="00E51B21">
        <w:rPr>
          <w:rFonts w:cs="Arial"/>
          <w:bCs/>
        </w:rPr>
        <w:t>stakeholders and donors operating in Georgia</w:t>
      </w:r>
      <w:r>
        <w:rPr>
          <w:rFonts w:cs="Arial"/>
          <w:bCs/>
        </w:rPr>
        <w:t xml:space="preserve">.  This group has </w:t>
      </w:r>
      <w:r w:rsidRPr="00F8003A">
        <w:rPr>
          <w:rFonts w:cs="Arial"/>
          <w:bCs/>
        </w:rPr>
        <w:t xml:space="preserve">developed </w:t>
      </w:r>
      <w:r>
        <w:rPr>
          <w:rFonts w:cs="Arial"/>
          <w:bCs/>
        </w:rPr>
        <w:t xml:space="preserve">a </w:t>
      </w:r>
      <w:r w:rsidRPr="00F8003A">
        <w:rPr>
          <w:rFonts w:cs="Arial"/>
          <w:bCs/>
        </w:rPr>
        <w:t>list of zoonotic diseases of greatest public health concern</w:t>
      </w:r>
      <w:r>
        <w:rPr>
          <w:rFonts w:cs="Arial"/>
          <w:bCs/>
        </w:rPr>
        <w:t xml:space="preserve">: </w:t>
      </w:r>
      <w:r w:rsidRPr="00D624A4">
        <w:rPr>
          <w:rFonts w:cs="Arial"/>
          <w:bCs/>
        </w:rPr>
        <w:t>brucellosis</w:t>
      </w:r>
      <w:r>
        <w:rPr>
          <w:rFonts w:cs="Arial"/>
          <w:bCs/>
        </w:rPr>
        <w:t>;</w:t>
      </w:r>
      <w:r w:rsidRPr="00D624A4">
        <w:rPr>
          <w:rFonts w:cs="Arial"/>
          <w:bCs/>
        </w:rPr>
        <w:t xml:space="preserve"> anthrax</w:t>
      </w:r>
      <w:r>
        <w:rPr>
          <w:rFonts w:cs="Arial"/>
          <w:bCs/>
        </w:rPr>
        <w:t>;</w:t>
      </w:r>
      <w:r w:rsidRPr="00D624A4">
        <w:rPr>
          <w:rFonts w:cs="Arial"/>
          <w:bCs/>
        </w:rPr>
        <w:t xml:space="preserve"> rabies</w:t>
      </w:r>
      <w:r>
        <w:rPr>
          <w:rFonts w:cs="Arial"/>
          <w:bCs/>
        </w:rPr>
        <w:t>;</w:t>
      </w:r>
      <w:r w:rsidRPr="00D624A4">
        <w:rPr>
          <w:rFonts w:cs="Arial"/>
          <w:bCs/>
        </w:rPr>
        <w:t xml:space="preserve"> avian influenza</w:t>
      </w:r>
      <w:r>
        <w:rPr>
          <w:rFonts w:cs="Arial"/>
          <w:bCs/>
        </w:rPr>
        <w:t>;</w:t>
      </w:r>
      <w:r w:rsidRPr="00D624A4">
        <w:rPr>
          <w:rFonts w:cs="Arial"/>
          <w:bCs/>
        </w:rPr>
        <w:t xml:space="preserve"> Crimean-Congo haemorrhagic fever</w:t>
      </w:r>
      <w:r w:rsidR="00E40AD2">
        <w:rPr>
          <w:rFonts w:cs="Arial"/>
          <w:bCs/>
        </w:rPr>
        <w:t xml:space="preserve"> (CCHF)</w:t>
      </w:r>
      <w:r>
        <w:rPr>
          <w:rFonts w:cs="Arial"/>
          <w:bCs/>
        </w:rPr>
        <w:t>;</w:t>
      </w:r>
      <w:r w:rsidRPr="00D624A4">
        <w:rPr>
          <w:rFonts w:cs="Arial"/>
          <w:bCs/>
        </w:rPr>
        <w:t xml:space="preserve"> poxvirus infections</w:t>
      </w:r>
      <w:r>
        <w:rPr>
          <w:rFonts w:cs="Arial"/>
          <w:bCs/>
        </w:rPr>
        <w:t>;</w:t>
      </w:r>
      <w:r w:rsidRPr="00D624A4">
        <w:rPr>
          <w:rFonts w:cs="Arial"/>
          <w:bCs/>
        </w:rPr>
        <w:t xml:space="preserve"> disease</w:t>
      </w:r>
      <w:r>
        <w:rPr>
          <w:rFonts w:cs="Arial"/>
          <w:bCs/>
        </w:rPr>
        <w:t>s</w:t>
      </w:r>
      <w:r w:rsidRPr="00D624A4">
        <w:rPr>
          <w:rFonts w:cs="Arial"/>
          <w:bCs/>
        </w:rPr>
        <w:t xml:space="preserve"> caused by typhus group </w:t>
      </w:r>
      <w:r>
        <w:rPr>
          <w:rFonts w:cs="Arial"/>
          <w:bCs/>
        </w:rPr>
        <w:t>R</w:t>
      </w:r>
      <w:r w:rsidRPr="00D624A4">
        <w:rPr>
          <w:rFonts w:cs="Arial"/>
          <w:bCs/>
        </w:rPr>
        <w:t>ickettsiae (</w:t>
      </w:r>
      <w:r w:rsidRPr="0091678D">
        <w:rPr>
          <w:rFonts w:cs="Arial"/>
          <w:bCs/>
          <w:i/>
        </w:rPr>
        <w:t>Rickettsia prowazekii</w:t>
      </w:r>
      <w:r w:rsidRPr="00D624A4">
        <w:rPr>
          <w:rFonts w:cs="Arial"/>
          <w:bCs/>
        </w:rPr>
        <w:t>)</w:t>
      </w:r>
      <w:r>
        <w:rPr>
          <w:rFonts w:cs="Arial"/>
          <w:bCs/>
        </w:rPr>
        <w:t>;</w:t>
      </w:r>
      <w:r w:rsidRPr="00D624A4">
        <w:rPr>
          <w:rFonts w:cs="Arial"/>
          <w:bCs/>
        </w:rPr>
        <w:t xml:space="preserve"> </w:t>
      </w:r>
      <w:r>
        <w:rPr>
          <w:rFonts w:cs="Arial"/>
          <w:bCs/>
        </w:rPr>
        <w:t>Q</w:t>
      </w:r>
      <w:r w:rsidRPr="00D624A4">
        <w:rPr>
          <w:rFonts w:cs="Arial"/>
          <w:bCs/>
        </w:rPr>
        <w:t xml:space="preserve"> fever</w:t>
      </w:r>
      <w:r>
        <w:rPr>
          <w:rFonts w:cs="Arial"/>
          <w:bCs/>
        </w:rPr>
        <w:t>;</w:t>
      </w:r>
      <w:r w:rsidRPr="00D624A4">
        <w:rPr>
          <w:rFonts w:cs="Arial"/>
          <w:bCs/>
        </w:rPr>
        <w:t xml:space="preserve"> </w:t>
      </w:r>
      <w:r>
        <w:rPr>
          <w:rFonts w:cs="Arial"/>
          <w:bCs/>
        </w:rPr>
        <w:t>ha</w:t>
      </w:r>
      <w:r w:rsidRPr="00D624A4">
        <w:rPr>
          <w:rFonts w:cs="Arial"/>
          <w:bCs/>
        </w:rPr>
        <w:t>emorrhagic fever with renal syndrome</w:t>
      </w:r>
      <w:r>
        <w:rPr>
          <w:rFonts w:cs="Arial"/>
          <w:bCs/>
        </w:rPr>
        <w:t>;</w:t>
      </w:r>
      <w:r w:rsidRPr="00D624A4">
        <w:rPr>
          <w:rFonts w:cs="Arial"/>
          <w:bCs/>
        </w:rPr>
        <w:t xml:space="preserve"> tular</w:t>
      </w:r>
      <w:r>
        <w:rPr>
          <w:rFonts w:cs="Arial"/>
          <w:bCs/>
        </w:rPr>
        <w:t>a</w:t>
      </w:r>
      <w:r w:rsidRPr="00D624A4">
        <w:rPr>
          <w:rFonts w:cs="Arial"/>
          <w:bCs/>
        </w:rPr>
        <w:t>emia</w:t>
      </w:r>
      <w:r>
        <w:rPr>
          <w:rFonts w:cs="Arial"/>
          <w:bCs/>
        </w:rPr>
        <w:t>;</w:t>
      </w:r>
      <w:r w:rsidRPr="00D624A4">
        <w:rPr>
          <w:rFonts w:cs="Arial"/>
          <w:bCs/>
        </w:rPr>
        <w:t xml:space="preserve"> and plague.</w:t>
      </w:r>
      <w:r>
        <w:rPr>
          <w:rFonts w:cs="Arial"/>
          <w:bCs/>
        </w:rPr>
        <w:t xml:space="preserve"> </w:t>
      </w:r>
    </w:p>
    <w:p w14:paraId="6D9E77C9" w14:textId="77777777" w:rsidR="00DD665D" w:rsidRDefault="00DD665D" w:rsidP="00DD665D">
      <w:pPr>
        <w:spacing w:after="0" w:line="240" w:lineRule="auto"/>
        <w:rPr>
          <w:rFonts w:cs="Arial"/>
          <w:bCs/>
        </w:rPr>
      </w:pPr>
    </w:p>
    <w:p w14:paraId="7366459D" w14:textId="1BF9DD82" w:rsidR="00DD665D" w:rsidRDefault="00DD665D" w:rsidP="00DD665D">
      <w:pPr>
        <w:spacing w:after="0" w:line="240" w:lineRule="auto"/>
        <w:rPr>
          <w:rFonts w:cs="Arial"/>
          <w:bCs/>
        </w:rPr>
      </w:pPr>
      <w:r>
        <w:rPr>
          <w:rFonts w:cs="Arial"/>
          <w:bCs/>
        </w:rPr>
        <w:t xml:space="preserve">A </w:t>
      </w:r>
      <w:r w:rsidRPr="00A90F27">
        <w:rPr>
          <w:rFonts w:cs="Arial"/>
          <w:bCs/>
        </w:rPr>
        <w:t>National Animal Health Program</w:t>
      </w:r>
      <w:r>
        <w:rPr>
          <w:rFonts w:cs="Arial"/>
          <w:bCs/>
        </w:rPr>
        <w:t>me</w:t>
      </w:r>
      <w:r w:rsidRPr="00A90F27">
        <w:rPr>
          <w:rFonts w:cs="Arial"/>
          <w:bCs/>
        </w:rPr>
        <w:t xml:space="preserve"> </w:t>
      </w:r>
      <w:r>
        <w:rPr>
          <w:rFonts w:cs="Arial"/>
          <w:bCs/>
        </w:rPr>
        <w:t xml:space="preserve">has been </w:t>
      </w:r>
      <w:r w:rsidRPr="00A90F27">
        <w:rPr>
          <w:rFonts w:cs="Arial"/>
          <w:bCs/>
        </w:rPr>
        <w:t xml:space="preserve">developed by </w:t>
      </w:r>
      <w:r>
        <w:rPr>
          <w:rFonts w:cs="Arial"/>
          <w:bCs/>
        </w:rPr>
        <w:t xml:space="preserve">the </w:t>
      </w:r>
      <w:r w:rsidR="00562FD2">
        <w:rPr>
          <w:rFonts w:cs="Arial"/>
          <w:bCs/>
        </w:rPr>
        <w:t>NFA</w:t>
      </w:r>
      <w:r>
        <w:rPr>
          <w:rFonts w:cs="Arial"/>
          <w:bCs/>
        </w:rPr>
        <w:t>. S</w:t>
      </w:r>
      <w:r w:rsidRPr="00F55B90">
        <w:rPr>
          <w:rFonts w:cs="Arial"/>
          <w:bCs/>
        </w:rPr>
        <w:t xml:space="preserve">urveillance </w:t>
      </w:r>
      <w:r>
        <w:rPr>
          <w:rFonts w:cs="Arial"/>
          <w:bCs/>
        </w:rPr>
        <w:t xml:space="preserve">of </w:t>
      </w:r>
      <w:r w:rsidRPr="00F55B90">
        <w:rPr>
          <w:rFonts w:cs="Arial"/>
          <w:bCs/>
        </w:rPr>
        <w:t xml:space="preserve">zoonotic disease is based on </w:t>
      </w:r>
      <w:r>
        <w:rPr>
          <w:rFonts w:cs="Arial"/>
          <w:bCs/>
        </w:rPr>
        <w:t xml:space="preserve">both </w:t>
      </w:r>
      <w:r w:rsidRPr="00F55B90">
        <w:rPr>
          <w:rFonts w:cs="Arial"/>
          <w:bCs/>
        </w:rPr>
        <w:t xml:space="preserve">passive </w:t>
      </w:r>
      <w:r>
        <w:rPr>
          <w:rFonts w:cs="Arial"/>
          <w:bCs/>
        </w:rPr>
        <w:t xml:space="preserve">and active (brucellosis) </w:t>
      </w:r>
      <w:r w:rsidRPr="00F55B90">
        <w:rPr>
          <w:rFonts w:cs="Arial"/>
          <w:bCs/>
        </w:rPr>
        <w:t>surveillance system</w:t>
      </w:r>
      <w:r>
        <w:rPr>
          <w:rFonts w:cs="Arial"/>
          <w:bCs/>
        </w:rPr>
        <w:t xml:space="preserve">s and a vaccination programme has been implemented for brucellosis, anthrax and rabies. </w:t>
      </w:r>
      <w:r w:rsidRPr="00F55B90">
        <w:rPr>
          <w:rFonts w:cs="Arial"/>
          <w:bCs/>
        </w:rPr>
        <w:t xml:space="preserve"> </w:t>
      </w:r>
      <w:r>
        <w:rPr>
          <w:rFonts w:cs="Arial"/>
          <w:bCs/>
        </w:rPr>
        <w:t>Apart from some research projects (e.g. on rabies in bats) there has been no official surveillance programme for zoonotic diseas</w:t>
      </w:r>
      <w:r w:rsidR="00EE5019">
        <w:rPr>
          <w:rFonts w:cs="Arial"/>
          <w:bCs/>
        </w:rPr>
        <w:t>es in wildlife. This provides an</w:t>
      </w:r>
      <w:r>
        <w:rPr>
          <w:rFonts w:cs="Arial"/>
          <w:bCs/>
        </w:rPr>
        <w:t xml:space="preserve"> opportunity for more intensive involvement of MEPA as a competent authority for wildlife, and for closer collaboration with NFA on development and implementation of zoonosis surveillance and control programmes. </w:t>
      </w:r>
    </w:p>
    <w:p w14:paraId="358991F2" w14:textId="77777777" w:rsidR="00DD665D" w:rsidRDefault="00DD665D" w:rsidP="00DD665D">
      <w:pPr>
        <w:spacing w:after="0" w:line="240" w:lineRule="auto"/>
        <w:rPr>
          <w:rFonts w:cs="Arial"/>
          <w:bCs/>
        </w:rPr>
      </w:pPr>
    </w:p>
    <w:p w14:paraId="79B0B8C4" w14:textId="3F6CFB35" w:rsidR="00DD665D" w:rsidRDefault="00DD665D" w:rsidP="00DD665D">
      <w:pPr>
        <w:spacing w:after="0" w:line="240" w:lineRule="auto"/>
        <w:rPr>
          <w:rFonts w:cs="Arial"/>
          <w:bCs/>
        </w:rPr>
      </w:pPr>
      <w:r>
        <w:rPr>
          <w:rFonts w:cs="Arial"/>
          <w:bCs/>
        </w:rPr>
        <w:t>A</w:t>
      </w:r>
      <w:r w:rsidRPr="00101688">
        <w:rPr>
          <w:rFonts w:cs="Arial"/>
          <w:bCs/>
        </w:rPr>
        <w:t xml:space="preserve"> vaccination programme </w:t>
      </w:r>
      <w:r>
        <w:rPr>
          <w:rFonts w:cs="Arial"/>
          <w:bCs/>
        </w:rPr>
        <w:t xml:space="preserve">is </w:t>
      </w:r>
      <w:r w:rsidRPr="00101688">
        <w:rPr>
          <w:rFonts w:cs="Arial"/>
          <w:bCs/>
        </w:rPr>
        <w:t xml:space="preserve">in place for humans with high risk of exposure </w:t>
      </w:r>
      <w:r>
        <w:rPr>
          <w:rFonts w:cs="Arial"/>
          <w:bCs/>
        </w:rPr>
        <w:t>to r</w:t>
      </w:r>
      <w:r w:rsidRPr="00101688">
        <w:rPr>
          <w:rFonts w:cs="Arial"/>
          <w:bCs/>
        </w:rPr>
        <w:t xml:space="preserve">abies </w:t>
      </w:r>
      <w:r w:rsidR="00EE5019" w:rsidRPr="00101688">
        <w:rPr>
          <w:rFonts w:cs="Arial"/>
          <w:bCs/>
        </w:rPr>
        <w:t>(</w:t>
      </w:r>
      <w:r w:rsidR="00EE5019">
        <w:rPr>
          <w:rFonts w:cs="Arial"/>
          <w:bCs/>
        </w:rPr>
        <w:t xml:space="preserve">e.g. </w:t>
      </w:r>
      <w:r w:rsidR="00EE5019" w:rsidRPr="00101688">
        <w:rPr>
          <w:rFonts w:cs="Arial"/>
          <w:bCs/>
        </w:rPr>
        <w:t xml:space="preserve">hunters, veterinarians, etc.) </w:t>
      </w:r>
      <w:r w:rsidRPr="00101688">
        <w:rPr>
          <w:rFonts w:cs="Arial"/>
          <w:bCs/>
        </w:rPr>
        <w:t xml:space="preserve">and </w:t>
      </w:r>
      <w:r>
        <w:rPr>
          <w:rFonts w:cs="Arial"/>
          <w:bCs/>
        </w:rPr>
        <w:t>t</w:t>
      </w:r>
      <w:r w:rsidRPr="00101688">
        <w:rPr>
          <w:rFonts w:cs="Arial"/>
          <w:bCs/>
        </w:rPr>
        <w:t>ular</w:t>
      </w:r>
      <w:r>
        <w:rPr>
          <w:rFonts w:cs="Arial"/>
          <w:bCs/>
        </w:rPr>
        <w:t>a</w:t>
      </w:r>
      <w:r w:rsidRPr="00101688">
        <w:rPr>
          <w:rFonts w:cs="Arial"/>
          <w:bCs/>
        </w:rPr>
        <w:t>emia (laboratory staff)</w:t>
      </w:r>
      <w:r w:rsidR="00EE5019">
        <w:rPr>
          <w:rFonts w:cs="Arial"/>
          <w:bCs/>
        </w:rPr>
        <w:t xml:space="preserve">, regulated by </w:t>
      </w:r>
      <w:bookmarkStart w:id="41" w:name="_Hlk11248317"/>
      <w:r w:rsidRPr="00101688">
        <w:rPr>
          <w:rFonts w:cs="Arial"/>
          <w:bCs/>
        </w:rPr>
        <w:t xml:space="preserve">Ministerial </w:t>
      </w:r>
      <w:r w:rsidR="00EE5019">
        <w:rPr>
          <w:rFonts w:cs="Arial"/>
          <w:bCs/>
        </w:rPr>
        <w:t>D</w:t>
      </w:r>
      <w:r w:rsidRPr="00101688">
        <w:rPr>
          <w:rFonts w:cs="Arial"/>
          <w:bCs/>
        </w:rPr>
        <w:t>ecree #01-57/N</w:t>
      </w:r>
      <w:bookmarkEnd w:id="41"/>
      <w:r w:rsidRPr="00101688">
        <w:rPr>
          <w:rFonts w:cs="Arial"/>
          <w:bCs/>
        </w:rPr>
        <w:t>.</w:t>
      </w:r>
      <w:r>
        <w:rPr>
          <w:rFonts w:cs="Arial"/>
          <w:bCs/>
        </w:rPr>
        <w:t xml:space="preserve"> </w:t>
      </w:r>
    </w:p>
    <w:p w14:paraId="0BAD3ED4" w14:textId="77777777" w:rsidR="00DD665D" w:rsidRDefault="00DD665D" w:rsidP="00DD665D">
      <w:pPr>
        <w:spacing w:after="0" w:line="240" w:lineRule="auto"/>
        <w:rPr>
          <w:rFonts w:cs="Arial"/>
          <w:bCs/>
        </w:rPr>
      </w:pPr>
    </w:p>
    <w:p w14:paraId="104FF5CE" w14:textId="2BA059F6" w:rsidR="00DD665D" w:rsidRDefault="00DD665D" w:rsidP="00DD665D">
      <w:pPr>
        <w:spacing w:after="0" w:line="240" w:lineRule="auto"/>
        <w:rPr>
          <w:rFonts w:cs="Arial"/>
          <w:bCs/>
        </w:rPr>
      </w:pPr>
      <w:r>
        <w:rPr>
          <w:rFonts w:cs="Arial"/>
          <w:bCs/>
        </w:rPr>
        <w:t xml:space="preserve">In </w:t>
      </w:r>
      <w:r w:rsidRPr="00444914">
        <w:rPr>
          <w:rFonts w:cs="Arial"/>
          <w:bCs/>
        </w:rPr>
        <w:t>the human surveillance system, passive surveillance is in place for all zoonotic diseases and active surveillance is conducted in accordance with the epidemiologic situation.</w:t>
      </w:r>
      <w:r>
        <w:rPr>
          <w:rFonts w:cs="Arial"/>
          <w:bCs/>
        </w:rPr>
        <w:t xml:space="preserve"> </w:t>
      </w:r>
      <w:r w:rsidRPr="00F55B90">
        <w:rPr>
          <w:rFonts w:cs="Arial"/>
          <w:bCs/>
        </w:rPr>
        <w:t xml:space="preserve">Whenever </w:t>
      </w:r>
      <w:r>
        <w:rPr>
          <w:rFonts w:cs="Arial"/>
          <w:bCs/>
        </w:rPr>
        <w:t xml:space="preserve">a </w:t>
      </w:r>
      <w:r w:rsidRPr="00F55B90">
        <w:rPr>
          <w:rFonts w:cs="Arial"/>
          <w:bCs/>
        </w:rPr>
        <w:t>human case of zoonosis is detected, healthcare facilities at local level notify epidemiologist</w:t>
      </w:r>
      <w:r>
        <w:rPr>
          <w:rFonts w:cs="Arial"/>
          <w:bCs/>
        </w:rPr>
        <w:t>s</w:t>
      </w:r>
      <w:r w:rsidRPr="00F55B90">
        <w:rPr>
          <w:rFonts w:cs="Arial"/>
          <w:bCs/>
        </w:rPr>
        <w:t xml:space="preserve"> </w:t>
      </w:r>
      <w:r>
        <w:rPr>
          <w:rFonts w:cs="Arial"/>
          <w:bCs/>
        </w:rPr>
        <w:t xml:space="preserve">in </w:t>
      </w:r>
      <w:r w:rsidRPr="00F55B90">
        <w:rPr>
          <w:rFonts w:cs="Arial"/>
          <w:bCs/>
        </w:rPr>
        <w:t>district PHC</w:t>
      </w:r>
      <w:r>
        <w:rPr>
          <w:rFonts w:cs="Arial"/>
          <w:bCs/>
        </w:rPr>
        <w:t>s</w:t>
      </w:r>
      <w:r w:rsidRPr="008119BC">
        <w:rPr>
          <w:rFonts w:cs="Arial"/>
          <w:bCs/>
        </w:rPr>
        <w:t xml:space="preserve"> </w:t>
      </w:r>
      <w:r w:rsidRPr="006C2479">
        <w:rPr>
          <w:rFonts w:cs="Arial"/>
          <w:bCs/>
        </w:rPr>
        <w:t>via phone (</w:t>
      </w:r>
      <w:r>
        <w:rPr>
          <w:rFonts w:cs="Arial"/>
          <w:bCs/>
        </w:rPr>
        <w:t xml:space="preserve">as </w:t>
      </w:r>
      <w:r w:rsidRPr="006C2479">
        <w:rPr>
          <w:rFonts w:cs="Arial"/>
          <w:bCs/>
        </w:rPr>
        <w:t>defined by the Order No.</w:t>
      </w:r>
      <w:r>
        <w:rPr>
          <w:rFonts w:cs="Arial"/>
          <w:bCs/>
        </w:rPr>
        <w:t xml:space="preserve"> </w:t>
      </w:r>
      <w:r w:rsidRPr="006C2479">
        <w:rPr>
          <w:rFonts w:cs="Arial"/>
          <w:bCs/>
        </w:rPr>
        <w:t>01-2 /N.</w:t>
      </w:r>
      <w:r>
        <w:rPr>
          <w:rFonts w:cs="Arial"/>
          <w:bCs/>
        </w:rPr>
        <w:t>—</w:t>
      </w:r>
      <w:r w:rsidRPr="006C2479">
        <w:rPr>
          <w:rFonts w:cs="Arial"/>
          <w:bCs/>
        </w:rPr>
        <w:t>Regulations on the production and delivery of medical statistical information)</w:t>
      </w:r>
      <w:r w:rsidRPr="00F55B90">
        <w:rPr>
          <w:rFonts w:cs="Arial"/>
          <w:bCs/>
        </w:rPr>
        <w:t xml:space="preserve">. </w:t>
      </w:r>
      <w:r>
        <w:rPr>
          <w:rFonts w:cs="Arial"/>
          <w:bCs/>
        </w:rPr>
        <w:t xml:space="preserve">A </w:t>
      </w:r>
      <w:r w:rsidRPr="00F55B90">
        <w:rPr>
          <w:rFonts w:cs="Arial"/>
          <w:bCs/>
        </w:rPr>
        <w:t xml:space="preserve">PHC epidemiologist conducts </w:t>
      </w:r>
      <w:r>
        <w:rPr>
          <w:rFonts w:cs="Arial"/>
          <w:bCs/>
        </w:rPr>
        <w:t xml:space="preserve">an </w:t>
      </w:r>
      <w:r w:rsidRPr="00F55B90">
        <w:rPr>
          <w:rFonts w:cs="Arial"/>
          <w:bCs/>
        </w:rPr>
        <w:t>initial epi</w:t>
      </w:r>
      <w:r>
        <w:rPr>
          <w:rFonts w:cs="Arial"/>
          <w:bCs/>
        </w:rPr>
        <w:t>demiological</w:t>
      </w:r>
      <w:r w:rsidRPr="00F55B90">
        <w:rPr>
          <w:rFonts w:cs="Arial"/>
          <w:bCs/>
        </w:rPr>
        <w:t xml:space="preserve"> investigation and enters information into</w:t>
      </w:r>
      <w:r>
        <w:rPr>
          <w:rFonts w:cs="Arial"/>
          <w:bCs/>
        </w:rPr>
        <w:t xml:space="preserve"> </w:t>
      </w:r>
      <w:bookmarkStart w:id="42" w:name="_Hlk11249454"/>
      <w:r>
        <w:rPr>
          <w:rFonts w:cs="Arial"/>
          <w:bCs/>
        </w:rPr>
        <w:t xml:space="preserve">the </w:t>
      </w:r>
      <w:r w:rsidRPr="006C2479">
        <w:rPr>
          <w:rFonts w:cs="Arial"/>
          <w:bCs/>
        </w:rPr>
        <w:t xml:space="preserve">Electronic Integrated Disease Surveillance System </w:t>
      </w:r>
      <w:bookmarkEnd w:id="42"/>
      <w:r w:rsidRPr="006C2479">
        <w:rPr>
          <w:rFonts w:cs="Arial"/>
          <w:bCs/>
        </w:rPr>
        <w:t>(EIDSS)</w:t>
      </w:r>
      <w:r>
        <w:rPr>
          <w:rFonts w:cs="Arial"/>
          <w:bCs/>
        </w:rPr>
        <w:t xml:space="preserve">, which </w:t>
      </w:r>
      <w:r w:rsidRPr="006C2479">
        <w:rPr>
          <w:rFonts w:cs="Arial"/>
          <w:bCs/>
        </w:rPr>
        <w:t xml:space="preserve">ensures the exchange of information in real-time between </w:t>
      </w:r>
      <w:r>
        <w:rPr>
          <w:rFonts w:cs="Arial"/>
          <w:bCs/>
        </w:rPr>
        <w:t xml:space="preserve">the </w:t>
      </w:r>
      <w:r w:rsidRPr="006C2479">
        <w:rPr>
          <w:rFonts w:cs="Arial"/>
          <w:bCs/>
        </w:rPr>
        <w:t xml:space="preserve">healthcare and </w:t>
      </w:r>
      <w:r w:rsidR="0098327B">
        <w:rPr>
          <w:rFonts w:cs="Arial"/>
          <w:bCs/>
        </w:rPr>
        <w:t xml:space="preserve">the </w:t>
      </w:r>
      <w:r w:rsidRPr="006C2479">
        <w:rPr>
          <w:rFonts w:cs="Arial"/>
          <w:bCs/>
        </w:rPr>
        <w:t xml:space="preserve">veterinary sector. </w:t>
      </w:r>
    </w:p>
    <w:p w14:paraId="66958872" w14:textId="77777777" w:rsidR="00DD665D" w:rsidRDefault="00DD665D" w:rsidP="00DD665D">
      <w:pPr>
        <w:spacing w:after="0" w:line="240" w:lineRule="auto"/>
        <w:rPr>
          <w:rFonts w:cs="Arial"/>
          <w:bCs/>
        </w:rPr>
      </w:pPr>
    </w:p>
    <w:p w14:paraId="11A0687D" w14:textId="77777777" w:rsidR="00DD665D" w:rsidRDefault="00DD665D" w:rsidP="00DD665D">
      <w:pPr>
        <w:spacing w:after="0" w:line="240" w:lineRule="auto"/>
        <w:rPr>
          <w:rFonts w:cs="Arial"/>
          <w:bCs/>
        </w:rPr>
      </w:pPr>
      <w:r w:rsidRPr="006C2479">
        <w:rPr>
          <w:rFonts w:cs="Arial"/>
          <w:bCs/>
        </w:rPr>
        <w:t>There are 194 veterinary and public health data entry sites throughout the country. In case</w:t>
      </w:r>
      <w:r>
        <w:rPr>
          <w:rFonts w:cs="Arial"/>
          <w:bCs/>
        </w:rPr>
        <w:t>s</w:t>
      </w:r>
      <w:r w:rsidRPr="006C2479">
        <w:rPr>
          <w:rFonts w:cs="Arial"/>
          <w:bCs/>
        </w:rPr>
        <w:t xml:space="preserve"> of zoonotic or foodborne disease, </w:t>
      </w:r>
      <w:r>
        <w:rPr>
          <w:rFonts w:cs="Arial"/>
          <w:bCs/>
        </w:rPr>
        <w:t xml:space="preserve">the </w:t>
      </w:r>
      <w:r w:rsidRPr="006C2479">
        <w:rPr>
          <w:rFonts w:cs="Arial"/>
          <w:bCs/>
        </w:rPr>
        <w:t xml:space="preserve">NFA is notified according </w:t>
      </w:r>
      <w:r>
        <w:rPr>
          <w:rFonts w:cs="Arial"/>
          <w:bCs/>
        </w:rPr>
        <w:t xml:space="preserve">to </w:t>
      </w:r>
      <w:r w:rsidRPr="00F55B90">
        <w:rPr>
          <w:rFonts w:cs="Arial"/>
          <w:bCs/>
        </w:rPr>
        <w:t>Governmental Order #336</w:t>
      </w:r>
      <w:r>
        <w:rPr>
          <w:rFonts w:cs="Arial"/>
          <w:bCs/>
        </w:rPr>
        <w:t>—</w:t>
      </w:r>
      <w:r w:rsidRPr="00F55B90">
        <w:rPr>
          <w:rFonts w:cs="Arial"/>
          <w:bCs/>
        </w:rPr>
        <w:t>Functioning of Integrated National Surveillance System on Infectious Diseases</w:t>
      </w:r>
      <w:r>
        <w:rPr>
          <w:rFonts w:cs="Arial"/>
          <w:bCs/>
        </w:rPr>
        <w:t>. Since the EIDSS system has a laboratory module, it is used for sharing information between</w:t>
      </w:r>
      <w:r w:rsidRPr="007C40F6">
        <w:t xml:space="preserve"> </w:t>
      </w:r>
      <w:r w:rsidRPr="007C40F6">
        <w:rPr>
          <w:rFonts w:cs="Arial"/>
          <w:bCs/>
        </w:rPr>
        <w:t>public health and animal health laboratori</w:t>
      </w:r>
      <w:r>
        <w:rPr>
          <w:rFonts w:cs="Arial"/>
          <w:bCs/>
        </w:rPr>
        <w:t>es.</w:t>
      </w:r>
    </w:p>
    <w:p w14:paraId="51D54C8A" w14:textId="77777777" w:rsidR="00DD665D" w:rsidRDefault="00DD665D" w:rsidP="00DD665D">
      <w:pPr>
        <w:spacing w:after="0" w:line="240" w:lineRule="auto"/>
        <w:rPr>
          <w:rFonts w:cs="Arial"/>
          <w:bCs/>
        </w:rPr>
      </w:pPr>
    </w:p>
    <w:p w14:paraId="7EE62EC2" w14:textId="18354118" w:rsidR="00DD665D" w:rsidRDefault="00DD665D" w:rsidP="00DD665D">
      <w:pPr>
        <w:spacing w:after="0" w:line="240" w:lineRule="auto"/>
        <w:rPr>
          <w:rFonts w:cs="Arial"/>
          <w:bCs/>
        </w:rPr>
      </w:pPr>
      <w:r>
        <w:rPr>
          <w:rFonts w:cs="Arial"/>
          <w:bCs/>
        </w:rPr>
        <w:t xml:space="preserve">One good example of efficient intersectoral collaboration resulting in decreases of human cases </w:t>
      </w:r>
      <w:r w:rsidR="008F29AE">
        <w:rPr>
          <w:rFonts w:cs="Arial"/>
          <w:bCs/>
        </w:rPr>
        <w:t xml:space="preserve">has been in </w:t>
      </w:r>
      <w:r>
        <w:rPr>
          <w:rFonts w:cs="Arial"/>
          <w:bCs/>
        </w:rPr>
        <w:t xml:space="preserve">response to </w:t>
      </w:r>
      <w:r w:rsidR="00E51F8A">
        <w:rPr>
          <w:rFonts w:cs="Arial"/>
          <w:bCs/>
        </w:rPr>
        <w:t>CCHF</w:t>
      </w:r>
      <w:r w:rsidR="008F29AE">
        <w:rPr>
          <w:rFonts w:cs="Arial"/>
          <w:bCs/>
        </w:rPr>
        <w:t>: a</w:t>
      </w:r>
      <w:r>
        <w:rPr>
          <w:rFonts w:cs="Arial"/>
          <w:bCs/>
        </w:rPr>
        <w:t xml:space="preserve">fter outbreaks in the human population, the </w:t>
      </w:r>
      <w:r w:rsidRPr="00E877C0">
        <w:rPr>
          <w:rFonts w:cs="Arial"/>
          <w:bCs/>
        </w:rPr>
        <w:t xml:space="preserve">NCDC </w:t>
      </w:r>
      <w:r>
        <w:rPr>
          <w:rFonts w:cs="Arial"/>
          <w:bCs/>
        </w:rPr>
        <w:t xml:space="preserve">informed the </w:t>
      </w:r>
      <w:r w:rsidRPr="00E877C0">
        <w:rPr>
          <w:rFonts w:cs="Arial"/>
          <w:bCs/>
        </w:rPr>
        <w:t>NFA</w:t>
      </w:r>
      <w:r>
        <w:rPr>
          <w:rFonts w:cs="Arial"/>
          <w:bCs/>
        </w:rPr>
        <w:t>, which</w:t>
      </w:r>
      <w:r w:rsidRPr="00E877C0">
        <w:rPr>
          <w:rFonts w:cs="Arial"/>
          <w:bCs/>
        </w:rPr>
        <w:t xml:space="preserve"> </w:t>
      </w:r>
      <w:r>
        <w:rPr>
          <w:rFonts w:cs="Arial"/>
          <w:bCs/>
        </w:rPr>
        <w:t>responded</w:t>
      </w:r>
      <w:r w:rsidRPr="00E877C0">
        <w:rPr>
          <w:rFonts w:cs="Arial"/>
          <w:bCs/>
        </w:rPr>
        <w:t xml:space="preserve"> by treating animals and holdings with acaricides in infected villages</w:t>
      </w:r>
      <w:r>
        <w:rPr>
          <w:rFonts w:cs="Arial"/>
          <w:bCs/>
        </w:rPr>
        <w:t>,</w:t>
      </w:r>
      <w:r w:rsidRPr="00E877C0">
        <w:rPr>
          <w:rFonts w:cs="Arial"/>
          <w:bCs/>
        </w:rPr>
        <w:t xml:space="preserve"> lead</w:t>
      </w:r>
      <w:r>
        <w:rPr>
          <w:rFonts w:cs="Arial"/>
          <w:bCs/>
        </w:rPr>
        <w:t>ing</w:t>
      </w:r>
      <w:r w:rsidRPr="00E877C0">
        <w:rPr>
          <w:rFonts w:cs="Arial"/>
          <w:bCs/>
        </w:rPr>
        <w:t xml:space="preserve"> to </w:t>
      </w:r>
      <w:r>
        <w:rPr>
          <w:rFonts w:cs="Arial"/>
          <w:bCs/>
        </w:rPr>
        <w:t xml:space="preserve">a fivefold </w:t>
      </w:r>
      <w:r w:rsidRPr="00E877C0">
        <w:rPr>
          <w:rFonts w:cs="Arial"/>
          <w:bCs/>
        </w:rPr>
        <w:t xml:space="preserve">decrease </w:t>
      </w:r>
      <w:r>
        <w:rPr>
          <w:rFonts w:cs="Arial"/>
          <w:bCs/>
        </w:rPr>
        <w:t xml:space="preserve">in </w:t>
      </w:r>
      <w:r w:rsidRPr="00E877C0">
        <w:rPr>
          <w:rFonts w:cs="Arial"/>
          <w:bCs/>
        </w:rPr>
        <w:t xml:space="preserve">CCHF incidence. No cases </w:t>
      </w:r>
      <w:r>
        <w:rPr>
          <w:rFonts w:cs="Arial"/>
          <w:bCs/>
        </w:rPr>
        <w:t xml:space="preserve">have been </w:t>
      </w:r>
      <w:r w:rsidRPr="00E877C0">
        <w:rPr>
          <w:rFonts w:cs="Arial"/>
          <w:bCs/>
        </w:rPr>
        <w:t xml:space="preserve">reported in infected villages </w:t>
      </w:r>
      <w:r>
        <w:rPr>
          <w:rFonts w:cs="Arial"/>
          <w:bCs/>
        </w:rPr>
        <w:t xml:space="preserve">since these </w:t>
      </w:r>
      <w:r w:rsidRPr="00E877C0">
        <w:rPr>
          <w:rFonts w:cs="Arial"/>
          <w:bCs/>
        </w:rPr>
        <w:t>control measures</w:t>
      </w:r>
      <w:r>
        <w:rPr>
          <w:rFonts w:cs="Arial"/>
          <w:bCs/>
        </w:rPr>
        <w:t xml:space="preserve"> were implemented</w:t>
      </w:r>
      <w:r w:rsidRPr="00E877C0">
        <w:rPr>
          <w:rFonts w:cs="Arial"/>
          <w:bCs/>
        </w:rPr>
        <w:t>.</w:t>
      </w:r>
      <w:r>
        <w:rPr>
          <w:rFonts w:cs="Arial"/>
          <w:bCs/>
        </w:rPr>
        <w:t xml:space="preserve"> Animal vaccination programmes for anthrax (since 2012) and rabies (since 2013), have been developed and implemented by the NFA, leading to an absence of any incidence in the human population between 2015 and 2017. In 2018, however, there were two cases</w:t>
      </w:r>
      <w:r w:rsidR="0033772A">
        <w:rPr>
          <w:rFonts w:cs="Arial"/>
          <w:bCs/>
        </w:rPr>
        <w:t xml:space="preserve"> of rabies in humans</w:t>
      </w:r>
      <w:r>
        <w:rPr>
          <w:rFonts w:cs="Arial"/>
          <w:bCs/>
        </w:rPr>
        <w:t>.</w:t>
      </w:r>
      <w:r w:rsidRPr="00A24287">
        <w:t xml:space="preserve"> </w:t>
      </w:r>
    </w:p>
    <w:p w14:paraId="5F9CC681" w14:textId="77777777" w:rsidR="00DD665D" w:rsidRDefault="00DD665D" w:rsidP="00DD665D">
      <w:pPr>
        <w:spacing w:after="0" w:line="240" w:lineRule="auto"/>
        <w:rPr>
          <w:rFonts w:cs="Arial"/>
          <w:bCs/>
        </w:rPr>
      </w:pPr>
    </w:p>
    <w:p w14:paraId="1C7830C9" w14:textId="56DFCD42" w:rsidR="00DD665D" w:rsidRDefault="00DD665D" w:rsidP="00DD665D">
      <w:pPr>
        <w:spacing w:after="0" w:line="240" w:lineRule="auto"/>
      </w:pPr>
      <w:r>
        <w:rPr>
          <w:rFonts w:cs="Arial"/>
          <w:bCs/>
        </w:rPr>
        <w:t xml:space="preserve">The NFA has some contingency plans for </w:t>
      </w:r>
      <w:r w:rsidR="00E51F8A">
        <w:rPr>
          <w:rFonts w:cs="Arial"/>
          <w:bCs/>
        </w:rPr>
        <w:t xml:space="preserve">some </w:t>
      </w:r>
      <w:r>
        <w:rPr>
          <w:rFonts w:cs="Arial"/>
          <w:bCs/>
        </w:rPr>
        <w:t>zoonotic diseases including avian influenza (which needs to be updated) and brucellosis. Further contingency plans are in the draft phase (for rabies and anthrax), and a g</w:t>
      </w:r>
      <w:r w:rsidRPr="006506B0">
        <w:rPr>
          <w:rFonts w:cs="Arial"/>
          <w:bCs/>
        </w:rPr>
        <w:t xml:space="preserve">eneral contingency plan </w:t>
      </w:r>
      <w:r>
        <w:rPr>
          <w:rFonts w:cs="Arial"/>
          <w:bCs/>
        </w:rPr>
        <w:t xml:space="preserve">for </w:t>
      </w:r>
      <w:r w:rsidRPr="006506B0">
        <w:rPr>
          <w:rFonts w:cs="Arial"/>
          <w:bCs/>
        </w:rPr>
        <w:t>response</w:t>
      </w:r>
      <w:r>
        <w:rPr>
          <w:rFonts w:cs="Arial"/>
          <w:bCs/>
        </w:rPr>
        <w:t>s</w:t>
      </w:r>
      <w:r w:rsidRPr="006506B0">
        <w:rPr>
          <w:rFonts w:cs="Arial"/>
          <w:bCs/>
        </w:rPr>
        <w:t xml:space="preserve"> to disease outbreaks is </w:t>
      </w:r>
      <w:r>
        <w:rPr>
          <w:rFonts w:cs="Arial"/>
          <w:bCs/>
        </w:rPr>
        <w:t xml:space="preserve">also </w:t>
      </w:r>
      <w:r w:rsidRPr="006506B0">
        <w:rPr>
          <w:rFonts w:cs="Arial"/>
          <w:bCs/>
        </w:rPr>
        <w:t>under development.</w:t>
      </w:r>
      <w:r>
        <w:rPr>
          <w:rFonts w:cs="Arial"/>
          <w:bCs/>
        </w:rPr>
        <w:t xml:space="preserve"> A multisectoral approach to the development and review of these plans will be ensured by the consultation process within the </w:t>
      </w:r>
      <w:r w:rsidRPr="00AA38F8">
        <w:rPr>
          <w:rFonts w:cs="Arial"/>
          <w:bCs/>
        </w:rPr>
        <w:t>National Animal Health Programme Steering Group</w:t>
      </w:r>
      <w:r>
        <w:rPr>
          <w:rFonts w:cs="Arial"/>
          <w:bCs/>
        </w:rPr>
        <w:t>.</w:t>
      </w:r>
      <w:r w:rsidRPr="00154FEC">
        <w:t xml:space="preserve"> </w:t>
      </w:r>
    </w:p>
    <w:p w14:paraId="49F45467" w14:textId="77777777" w:rsidR="00DD665D" w:rsidRDefault="00DD665D" w:rsidP="00DD665D">
      <w:pPr>
        <w:spacing w:after="0" w:line="240" w:lineRule="auto"/>
      </w:pPr>
    </w:p>
    <w:p w14:paraId="3D56D4E6" w14:textId="77777777" w:rsidR="00DD665D" w:rsidRDefault="00DD665D" w:rsidP="00DD665D">
      <w:pPr>
        <w:spacing w:after="0" w:line="240" w:lineRule="auto"/>
        <w:rPr>
          <w:rFonts w:cs="Arial"/>
          <w:bCs/>
        </w:rPr>
      </w:pPr>
      <w:r>
        <w:t xml:space="preserve">There is no </w:t>
      </w:r>
      <w:r w:rsidRPr="00154FEC">
        <w:rPr>
          <w:rFonts w:cs="Arial"/>
          <w:bCs/>
        </w:rPr>
        <w:t>mechanism for joint risk assessment for zoonotic disease events</w:t>
      </w:r>
      <w:r>
        <w:rPr>
          <w:rFonts w:cs="Arial"/>
          <w:bCs/>
        </w:rPr>
        <w:t>, but a joint risk assessment pilot mission has been scheduled for July 2019.</w:t>
      </w:r>
    </w:p>
    <w:p w14:paraId="47326175" w14:textId="77777777" w:rsidR="00DD665D" w:rsidRDefault="00DD665D" w:rsidP="00DD665D">
      <w:pPr>
        <w:spacing w:after="0" w:line="240" w:lineRule="auto"/>
        <w:rPr>
          <w:rFonts w:cs="Arial"/>
          <w:bCs/>
        </w:rPr>
      </w:pPr>
    </w:p>
    <w:p w14:paraId="72D1A08A" w14:textId="62D24DE4" w:rsidR="00DD665D" w:rsidRDefault="00DD665D" w:rsidP="00DD665D">
      <w:pPr>
        <w:spacing w:after="0" w:line="240" w:lineRule="auto"/>
        <w:rPr>
          <w:rFonts w:cs="Arial"/>
          <w:bCs/>
        </w:rPr>
      </w:pPr>
      <w:r>
        <w:rPr>
          <w:rFonts w:cs="Arial"/>
          <w:bCs/>
        </w:rPr>
        <w:t>Veterinary and public health services have conducted joint public awareness campaign</w:t>
      </w:r>
      <w:r w:rsidR="00E51F8A">
        <w:rPr>
          <w:rFonts w:cs="Arial"/>
          <w:bCs/>
        </w:rPr>
        <w:t>s</w:t>
      </w:r>
      <w:r>
        <w:rPr>
          <w:rFonts w:cs="Arial"/>
          <w:bCs/>
        </w:rPr>
        <w:t xml:space="preserve"> on rabies, CCHF and anthrax. These included distribution of </w:t>
      </w:r>
      <w:r w:rsidRPr="009A750E">
        <w:rPr>
          <w:rFonts w:cs="Arial"/>
          <w:bCs/>
        </w:rPr>
        <w:t>educational materials on zoonotic diseases among ethnic minorities</w:t>
      </w:r>
      <w:r>
        <w:rPr>
          <w:rFonts w:cs="Arial"/>
          <w:bCs/>
        </w:rPr>
        <w:t>.</w:t>
      </w:r>
    </w:p>
    <w:p w14:paraId="12A9BA9B" w14:textId="77777777" w:rsidR="00644802" w:rsidRPr="000B6598" w:rsidRDefault="00644802" w:rsidP="000727F0">
      <w:pPr>
        <w:spacing w:after="120" w:line="240" w:lineRule="auto"/>
        <w:rPr>
          <w:i/>
          <w:iCs/>
          <w:color w:val="A6A6A6" w:themeColor="background1" w:themeShade="A6"/>
        </w:rPr>
      </w:pPr>
    </w:p>
    <w:bookmarkEnd w:id="32"/>
    <w:p w14:paraId="1468912C"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CF0908" w:rsidRPr="00F13B06">
        <w:rPr>
          <w:rFonts w:asciiTheme="majorHAnsi" w:hAnsiTheme="majorHAnsi" w:cstheme="minorHAnsi"/>
          <w:b/>
          <w:bCs/>
          <w:color w:val="365F91" w:themeColor="accent1" w:themeShade="BF"/>
          <w:sz w:val="24"/>
          <w:szCs w:val="24"/>
        </w:rPr>
        <w:t xml:space="preserve">scores </w:t>
      </w:r>
    </w:p>
    <w:p w14:paraId="0A960CB2" w14:textId="3E1D3F5E" w:rsidR="00675B40" w:rsidRPr="00F13B06" w:rsidRDefault="00FA4FAD" w:rsidP="00FA4FAD">
      <w:pPr>
        <w:pStyle w:val="NoSpacing"/>
        <w:spacing w:after="120"/>
        <w:rPr>
          <w:b/>
        </w:rPr>
      </w:pPr>
      <w:r w:rsidRPr="00FA4FAD">
        <w:rPr>
          <w:rFonts w:eastAsiaTheme="minorEastAsia"/>
          <w:b/>
          <w:bCs/>
          <w:lang w:val="en-GB" w:eastAsia="fi-FI"/>
        </w:rPr>
        <w:t>P.4.1 Coordinated surveillance systems in place in the animal health and public health sectors for zoonotic diseases/pathogens identified as joint priorities</w:t>
      </w:r>
      <w:r>
        <w:rPr>
          <w:b/>
          <w:bCs/>
        </w:rPr>
        <w:t xml:space="preserve"> </w:t>
      </w:r>
      <w:r w:rsidR="00DD665D">
        <w:rPr>
          <w:b/>
          <w:bCs/>
        </w:rPr>
        <w:t>– Score 4</w:t>
      </w:r>
    </w:p>
    <w:p w14:paraId="244D7302" w14:textId="77777777" w:rsidR="00DD665D" w:rsidRPr="00F13B06" w:rsidRDefault="00DD665D" w:rsidP="00DD665D">
      <w:pPr>
        <w:pStyle w:val="Heading4"/>
        <w:spacing w:before="0" w:line="240" w:lineRule="auto"/>
      </w:pPr>
      <w:r>
        <w:t>Strengths and best practices</w:t>
      </w:r>
    </w:p>
    <w:p w14:paraId="4A41CD7F" w14:textId="77777777" w:rsidR="00DD665D" w:rsidRDefault="00DD665D" w:rsidP="00DD665D">
      <w:pPr>
        <w:pStyle w:val="ListParagraph"/>
        <w:spacing w:after="0" w:line="240" w:lineRule="auto"/>
        <w:rPr>
          <w:rFonts w:cs="Arial"/>
          <w:bCs/>
        </w:rPr>
      </w:pPr>
    </w:p>
    <w:p w14:paraId="59755CB3" w14:textId="77777777" w:rsidR="00DD665D" w:rsidRPr="004F6B92" w:rsidRDefault="00DD665D" w:rsidP="00DD665D">
      <w:pPr>
        <w:pStyle w:val="ListParagraph"/>
        <w:numPr>
          <w:ilvl w:val="0"/>
          <w:numId w:val="6"/>
        </w:numPr>
        <w:spacing w:after="0" w:line="240" w:lineRule="auto"/>
        <w:rPr>
          <w:rFonts w:cs="Arial"/>
          <w:bCs/>
        </w:rPr>
      </w:pPr>
      <w:r>
        <w:rPr>
          <w:rFonts w:cs="Arial"/>
          <w:bCs/>
        </w:rPr>
        <w:t>Georgia has a jo</w:t>
      </w:r>
      <w:r w:rsidRPr="004F6B92">
        <w:rPr>
          <w:rFonts w:cs="Arial"/>
          <w:bCs/>
        </w:rPr>
        <w:t xml:space="preserve">intly operated EIDSS system </w:t>
      </w:r>
      <w:r>
        <w:rPr>
          <w:rFonts w:cs="Arial"/>
          <w:bCs/>
        </w:rPr>
        <w:t xml:space="preserve">that allows </w:t>
      </w:r>
      <w:r w:rsidRPr="004F6B92">
        <w:rPr>
          <w:rFonts w:cs="Arial"/>
          <w:bCs/>
        </w:rPr>
        <w:t>data sharing in real</w:t>
      </w:r>
      <w:r>
        <w:rPr>
          <w:rFonts w:cs="Arial"/>
          <w:bCs/>
        </w:rPr>
        <w:t xml:space="preserve"> </w:t>
      </w:r>
      <w:r w:rsidRPr="004F6B92">
        <w:rPr>
          <w:rFonts w:cs="Arial"/>
          <w:bCs/>
        </w:rPr>
        <w:t>time</w:t>
      </w:r>
      <w:r>
        <w:rPr>
          <w:rFonts w:cs="Arial"/>
          <w:bCs/>
        </w:rPr>
        <w:t>.</w:t>
      </w:r>
    </w:p>
    <w:p w14:paraId="06721786" w14:textId="77777777" w:rsidR="00DD665D" w:rsidRPr="004F6B92" w:rsidRDefault="00DD665D" w:rsidP="00DD665D">
      <w:pPr>
        <w:pStyle w:val="ListParagraph"/>
        <w:numPr>
          <w:ilvl w:val="0"/>
          <w:numId w:val="6"/>
        </w:numPr>
        <w:spacing w:after="0" w:line="240" w:lineRule="auto"/>
        <w:rPr>
          <w:rFonts w:cs="Arial"/>
          <w:bCs/>
        </w:rPr>
      </w:pPr>
      <w:r>
        <w:rPr>
          <w:rFonts w:cs="Arial"/>
          <w:bCs/>
        </w:rPr>
        <w:t>A</w:t>
      </w:r>
      <w:r w:rsidRPr="004F6B92">
        <w:rPr>
          <w:rFonts w:cs="Arial"/>
          <w:bCs/>
        </w:rPr>
        <w:t xml:space="preserve"> list of agreed major priority diseases</w:t>
      </w:r>
      <w:r>
        <w:rPr>
          <w:rFonts w:cs="Arial"/>
          <w:bCs/>
        </w:rPr>
        <w:t xml:space="preserve"> has been established.</w:t>
      </w:r>
    </w:p>
    <w:p w14:paraId="61FD10A5" w14:textId="77777777" w:rsidR="00DD665D" w:rsidRDefault="00DD665D" w:rsidP="00DD665D">
      <w:pPr>
        <w:pStyle w:val="ListParagraph"/>
        <w:numPr>
          <w:ilvl w:val="0"/>
          <w:numId w:val="6"/>
        </w:numPr>
        <w:spacing w:after="0" w:line="240" w:lineRule="auto"/>
        <w:rPr>
          <w:rFonts w:cs="Arial"/>
          <w:bCs/>
        </w:rPr>
      </w:pPr>
      <w:r w:rsidRPr="00725219">
        <w:rPr>
          <w:rFonts w:cs="Arial"/>
          <w:bCs/>
        </w:rPr>
        <w:t xml:space="preserve">Legislation </w:t>
      </w:r>
      <w:r>
        <w:rPr>
          <w:rFonts w:cs="Arial"/>
          <w:bCs/>
        </w:rPr>
        <w:t xml:space="preserve">is in place regarding </w:t>
      </w:r>
      <w:r w:rsidRPr="00725219">
        <w:rPr>
          <w:rFonts w:cs="Arial"/>
          <w:bCs/>
        </w:rPr>
        <w:t>notifiable animal and human diseases</w:t>
      </w:r>
      <w:r>
        <w:rPr>
          <w:rFonts w:cs="Arial"/>
          <w:bCs/>
        </w:rPr>
        <w:t>.</w:t>
      </w:r>
      <w:r w:rsidRPr="00725219">
        <w:rPr>
          <w:rFonts w:cs="Arial"/>
          <w:bCs/>
        </w:rPr>
        <w:t xml:space="preserve"> </w:t>
      </w:r>
    </w:p>
    <w:p w14:paraId="44748726" w14:textId="77777777" w:rsidR="00DD665D" w:rsidRPr="00D928CA" w:rsidRDefault="00DD665D" w:rsidP="00DD665D">
      <w:pPr>
        <w:pStyle w:val="ListParagraph"/>
        <w:numPr>
          <w:ilvl w:val="0"/>
          <w:numId w:val="6"/>
        </w:numPr>
        <w:spacing w:after="0" w:line="240" w:lineRule="auto"/>
        <w:rPr>
          <w:rFonts w:cs="Arial"/>
          <w:bCs/>
        </w:rPr>
      </w:pPr>
      <w:r>
        <w:rPr>
          <w:rFonts w:cs="Arial"/>
          <w:bCs/>
        </w:rPr>
        <w:t>There are g</w:t>
      </w:r>
      <w:r w:rsidRPr="00D928CA">
        <w:rPr>
          <w:rFonts w:cs="Arial"/>
          <w:bCs/>
        </w:rPr>
        <w:t xml:space="preserve">ood </w:t>
      </w:r>
      <w:r>
        <w:rPr>
          <w:rFonts w:cs="Arial"/>
          <w:bCs/>
        </w:rPr>
        <w:t xml:space="preserve">intersectoral </w:t>
      </w:r>
      <w:r w:rsidRPr="00D928CA">
        <w:rPr>
          <w:rFonts w:cs="Arial"/>
          <w:bCs/>
        </w:rPr>
        <w:t xml:space="preserve">communication mechanisms between </w:t>
      </w:r>
      <w:r>
        <w:rPr>
          <w:rFonts w:cs="Arial"/>
          <w:bCs/>
        </w:rPr>
        <w:t xml:space="preserve">the </w:t>
      </w:r>
      <w:r w:rsidRPr="00D928CA">
        <w:rPr>
          <w:rFonts w:cs="Arial"/>
          <w:bCs/>
        </w:rPr>
        <w:t>human and animal sectors at central level (</w:t>
      </w:r>
      <w:r>
        <w:rPr>
          <w:rFonts w:cs="Arial"/>
          <w:bCs/>
        </w:rPr>
        <w:t xml:space="preserve">through the </w:t>
      </w:r>
      <w:r w:rsidRPr="00B36B84">
        <w:rPr>
          <w:rFonts w:cs="Arial"/>
          <w:bCs/>
        </w:rPr>
        <w:t>National Animal Health Programme Steering Group</w:t>
      </w:r>
      <w:r w:rsidRPr="00D928CA">
        <w:rPr>
          <w:rFonts w:cs="Arial"/>
          <w:bCs/>
        </w:rPr>
        <w:t>)</w:t>
      </w:r>
      <w:r>
        <w:rPr>
          <w:rFonts w:cs="Arial"/>
          <w:bCs/>
        </w:rPr>
        <w:t>.</w:t>
      </w:r>
    </w:p>
    <w:p w14:paraId="45718449" w14:textId="77777777" w:rsidR="00DD665D" w:rsidRPr="0091678D" w:rsidRDefault="00DD665D" w:rsidP="00DD665D">
      <w:pPr>
        <w:pStyle w:val="ListParagraph"/>
        <w:numPr>
          <w:ilvl w:val="0"/>
          <w:numId w:val="6"/>
        </w:numPr>
        <w:spacing w:after="0" w:line="240" w:lineRule="auto"/>
        <w:rPr>
          <w:rFonts w:cs="Arial"/>
          <w:bCs/>
        </w:rPr>
      </w:pPr>
      <w:r>
        <w:rPr>
          <w:rFonts w:cs="Arial"/>
          <w:bCs/>
        </w:rPr>
        <w:t>Georgia conducts j</w:t>
      </w:r>
      <w:r w:rsidRPr="00D928CA">
        <w:rPr>
          <w:rFonts w:cs="Arial"/>
          <w:bCs/>
        </w:rPr>
        <w:t xml:space="preserve">oint </w:t>
      </w:r>
      <w:r>
        <w:rPr>
          <w:rFonts w:cs="Arial"/>
          <w:bCs/>
        </w:rPr>
        <w:t>r</w:t>
      </w:r>
      <w:r w:rsidRPr="00D928CA">
        <w:rPr>
          <w:rFonts w:cs="Arial"/>
          <w:bCs/>
        </w:rPr>
        <w:t>esponse</w:t>
      </w:r>
      <w:r>
        <w:rPr>
          <w:rFonts w:cs="Arial"/>
          <w:bCs/>
        </w:rPr>
        <w:t>s</w:t>
      </w:r>
      <w:r w:rsidRPr="00D928CA">
        <w:rPr>
          <w:rFonts w:cs="Arial"/>
          <w:bCs/>
        </w:rPr>
        <w:t xml:space="preserve"> </w:t>
      </w:r>
      <w:r>
        <w:rPr>
          <w:rFonts w:cs="Arial"/>
          <w:bCs/>
        </w:rPr>
        <w:t xml:space="preserve">to </w:t>
      </w:r>
      <w:r w:rsidRPr="00D928CA">
        <w:rPr>
          <w:rFonts w:cs="Arial"/>
          <w:bCs/>
        </w:rPr>
        <w:t>outbreaks</w:t>
      </w:r>
      <w:r>
        <w:rPr>
          <w:rFonts w:cs="Arial"/>
          <w:bCs/>
        </w:rPr>
        <w:t xml:space="preserve"> and j</w:t>
      </w:r>
      <w:r w:rsidRPr="0091678D">
        <w:rPr>
          <w:rFonts w:cs="Arial"/>
          <w:bCs/>
        </w:rPr>
        <w:t>oint awareness raising campaigns</w:t>
      </w:r>
      <w:r>
        <w:rPr>
          <w:rFonts w:cs="Arial"/>
          <w:bCs/>
        </w:rPr>
        <w:t>.</w:t>
      </w:r>
    </w:p>
    <w:p w14:paraId="2EECC94D" w14:textId="77777777" w:rsidR="00DD665D" w:rsidRDefault="00DD665D" w:rsidP="00DD665D">
      <w:pPr>
        <w:pStyle w:val="Heading4"/>
        <w:spacing w:before="0" w:line="240" w:lineRule="auto"/>
        <w:rPr>
          <w:rFonts w:ascii="Calibri Light" w:eastAsia="Times New Roman" w:hAnsi="Calibri Light" w:cs="Calibri"/>
          <w:color w:val="BFBFBF" w:themeColor="background1" w:themeShade="BF"/>
        </w:rPr>
      </w:pPr>
    </w:p>
    <w:p w14:paraId="4CF34E36" w14:textId="77777777" w:rsidR="00DD665D" w:rsidRPr="00F13B06" w:rsidRDefault="00DD665D" w:rsidP="00DD665D">
      <w:pPr>
        <w:pStyle w:val="Heading4"/>
        <w:spacing w:before="0" w:line="240" w:lineRule="auto"/>
      </w:pPr>
      <w:r>
        <w:t>Areas that need strengthening and challenges</w:t>
      </w:r>
    </w:p>
    <w:p w14:paraId="2D0C5326" w14:textId="77777777" w:rsidR="00DD665D" w:rsidRDefault="00DD665D" w:rsidP="00DD665D">
      <w:pPr>
        <w:pStyle w:val="ListParagraph"/>
        <w:spacing w:after="0" w:line="240" w:lineRule="auto"/>
        <w:rPr>
          <w:rFonts w:cs="Arial"/>
          <w:bCs/>
        </w:rPr>
      </w:pPr>
    </w:p>
    <w:p w14:paraId="4CDE9100" w14:textId="3A73421A" w:rsidR="00DD665D" w:rsidRPr="001D5068" w:rsidRDefault="00DD665D" w:rsidP="00DD665D">
      <w:pPr>
        <w:pStyle w:val="ListParagraph"/>
        <w:numPr>
          <w:ilvl w:val="0"/>
          <w:numId w:val="6"/>
        </w:numPr>
        <w:spacing w:after="0" w:line="240" w:lineRule="auto"/>
        <w:rPr>
          <w:rFonts w:cs="Arial"/>
          <w:bCs/>
        </w:rPr>
      </w:pPr>
      <w:r>
        <w:rPr>
          <w:rFonts w:cs="Arial"/>
          <w:bCs/>
        </w:rPr>
        <w:t>There is a need to improve e</w:t>
      </w:r>
      <w:r w:rsidR="00E51F8A">
        <w:rPr>
          <w:rFonts w:cs="Arial"/>
          <w:bCs/>
        </w:rPr>
        <w:t>ducation on zoonotic risk for</w:t>
      </w:r>
      <w:r w:rsidRPr="001D5068">
        <w:rPr>
          <w:rFonts w:cs="Arial"/>
          <w:bCs/>
        </w:rPr>
        <w:t xml:space="preserve"> healthcare providers, public health personnel</w:t>
      </w:r>
      <w:r>
        <w:rPr>
          <w:rFonts w:cs="Arial"/>
          <w:bCs/>
        </w:rPr>
        <w:t>, veterinarians</w:t>
      </w:r>
      <w:r w:rsidRPr="001D5068">
        <w:rPr>
          <w:rFonts w:cs="Arial"/>
          <w:bCs/>
        </w:rPr>
        <w:t xml:space="preserve"> and </w:t>
      </w:r>
      <w:r>
        <w:rPr>
          <w:rFonts w:cs="Arial"/>
          <w:bCs/>
        </w:rPr>
        <w:t xml:space="preserve">the </w:t>
      </w:r>
      <w:r w:rsidR="00E51F8A">
        <w:rPr>
          <w:rFonts w:cs="Arial"/>
          <w:bCs/>
        </w:rPr>
        <w:t xml:space="preserve">general </w:t>
      </w:r>
      <w:r w:rsidRPr="001D5068">
        <w:rPr>
          <w:rFonts w:cs="Arial"/>
          <w:bCs/>
        </w:rPr>
        <w:t>population</w:t>
      </w:r>
      <w:r>
        <w:rPr>
          <w:rFonts w:cs="Arial"/>
          <w:bCs/>
        </w:rPr>
        <w:t>.</w:t>
      </w:r>
    </w:p>
    <w:p w14:paraId="116D8FAF" w14:textId="78AE694E" w:rsidR="00DD665D" w:rsidRPr="001D5068" w:rsidRDefault="00DD665D" w:rsidP="00DD665D">
      <w:pPr>
        <w:pStyle w:val="ListParagraph"/>
        <w:numPr>
          <w:ilvl w:val="0"/>
          <w:numId w:val="6"/>
        </w:numPr>
        <w:spacing w:after="0" w:line="240" w:lineRule="auto"/>
        <w:rPr>
          <w:rFonts w:cs="Arial"/>
          <w:bCs/>
        </w:rPr>
      </w:pPr>
      <w:r>
        <w:rPr>
          <w:rFonts w:cs="Arial"/>
          <w:bCs/>
        </w:rPr>
        <w:t xml:space="preserve">Communication between </w:t>
      </w:r>
      <w:r w:rsidR="00464A22">
        <w:rPr>
          <w:rFonts w:cs="Arial"/>
          <w:bCs/>
        </w:rPr>
        <w:t xml:space="preserve">the </w:t>
      </w:r>
      <w:r w:rsidR="00464A22">
        <w:t>Laboratory Information Management System</w:t>
      </w:r>
      <w:r w:rsidR="00464A22">
        <w:rPr>
          <w:rFonts w:cs="Arial"/>
          <w:bCs/>
        </w:rPr>
        <w:t xml:space="preserve"> (</w:t>
      </w:r>
      <w:r>
        <w:rPr>
          <w:rFonts w:cs="Arial"/>
          <w:bCs/>
        </w:rPr>
        <w:t>LIMS</w:t>
      </w:r>
      <w:r w:rsidR="00464A22">
        <w:rPr>
          <w:rFonts w:cs="Arial"/>
          <w:bCs/>
        </w:rPr>
        <w:t>)</w:t>
      </w:r>
      <w:r>
        <w:rPr>
          <w:rFonts w:cs="Arial"/>
          <w:bCs/>
        </w:rPr>
        <w:t xml:space="preserve"> and </w:t>
      </w:r>
      <w:r w:rsidRPr="001D5068">
        <w:rPr>
          <w:rFonts w:cs="Arial"/>
          <w:bCs/>
        </w:rPr>
        <w:t>EIDSS</w:t>
      </w:r>
      <w:r>
        <w:rPr>
          <w:rFonts w:cs="Arial"/>
          <w:bCs/>
        </w:rPr>
        <w:t xml:space="preserve"> should be improved.</w:t>
      </w:r>
    </w:p>
    <w:p w14:paraId="332DE885" w14:textId="5FCCD3BF" w:rsidR="00DD665D" w:rsidRPr="004A6F1C" w:rsidRDefault="00DD665D" w:rsidP="00DD665D">
      <w:pPr>
        <w:pStyle w:val="ListParagraph"/>
        <w:numPr>
          <w:ilvl w:val="0"/>
          <w:numId w:val="6"/>
        </w:numPr>
        <w:spacing w:after="0" w:line="240" w:lineRule="auto"/>
        <w:rPr>
          <w:rFonts w:cs="Arial"/>
          <w:bCs/>
        </w:rPr>
      </w:pPr>
      <w:r w:rsidRPr="004A6F1C">
        <w:rPr>
          <w:rFonts w:cs="Arial"/>
          <w:bCs/>
        </w:rPr>
        <w:t xml:space="preserve">Coordinated fieldwork should be carried out for the </w:t>
      </w:r>
      <w:r w:rsidR="00D83D33">
        <w:rPr>
          <w:rFonts w:cs="Arial"/>
          <w:bCs/>
        </w:rPr>
        <w:t xml:space="preserve">optimal use of resources for </w:t>
      </w:r>
      <w:r w:rsidR="004A6F1C" w:rsidRPr="004A6F1C">
        <w:rPr>
          <w:rFonts w:cs="Arial"/>
          <w:bCs/>
        </w:rPr>
        <w:t>vector</w:t>
      </w:r>
      <w:r w:rsidR="00D83D33">
        <w:rPr>
          <w:rFonts w:cs="Arial"/>
          <w:bCs/>
        </w:rPr>
        <w:t xml:space="preserve"> monitoring and control.</w:t>
      </w:r>
    </w:p>
    <w:p w14:paraId="033DF5C9" w14:textId="77777777" w:rsidR="00DD665D" w:rsidRPr="001642DE" w:rsidRDefault="00DD665D" w:rsidP="00DD665D">
      <w:pPr>
        <w:pStyle w:val="ListParagraph"/>
        <w:numPr>
          <w:ilvl w:val="0"/>
          <w:numId w:val="6"/>
        </w:numPr>
        <w:spacing w:after="0" w:line="240" w:lineRule="auto"/>
        <w:rPr>
          <w:rFonts w:cs="Arial"/>
          <w:bCs/>
        </w:rPr>
      </w:pPr>
      <w:r>
        <w:rPr>
          <w:rFonts w:cs="Arial"/>
          <w:bCs/>
        </w:rPr>
        <w:t>There is a l</w:t>
      </w:r>
      <w:r w:rsidRPr="001642DE">
        <w:rPr>
          <w:rFonts w:cs="Arial"/>
          <w:bCs/>
        </w:rPr>
        <w:t>ack of joint One Health reports</w:t>
      </w:r>
      <w:r>
        <w:rPr>
          <w:rFonts w:cs="Arial"/>
          <w:bCs/>
        </w:rPr>
        <w:t>.</w:t>
      </w:r>
    </w:p>
    <w:p w14:paraId="7B0ACDB9" w14:textId="77777777" w:rsidR="00DD665D" w:rsidRPr="001642DE" w:rsidRDefault="00DD665D" w:rsidP="00DD665D">
      <w:pPr>
        <w:pStyle w:val="ListParagraph"/>
        <w:numPr>
          <w:ilvl w:val="0"/>
          <w:numId w:val="6"/>
        </w:numPr>
        <w:spacing w:after="0" w:line="240" w:lineRule="auto"/>
        <w:rPr>
          <w:rFonts w:cs="Arial"/>
          <w:bCs/>
        </w:rPr>
      </w:pPr>
      <w:r>
        <w:rPr>
          <w:rFonts w:cs="Arial"/>
          <w:bCs/>
        </w:rPr>
        <w:t xml:space="preserve">There is insufficient </w:t>
      </w:r>
      <w:r w:rsidRPr="001642DE">
        <w:rPr>
          <w:rFonts w:cs="Arial"/>
          <w:bCs/>
        </w:rPr>
        <w:t xml:space="preserve">interaction between </w:t>
      </w:r>
      <w:r>
        <w:rPr>
          <w:rFonts w:cs="Arial"/>
          <w:bCs/>
        </w:rPr>
        <w:t xml:space="preserve">the </w:t>
      </w:r>
      <w:r w:rsidRPr="001642DE">
        <w:rPr>
          <w:rFonts w:cs="Arial"/>
          <w:bCs/>
        </w:rPr>
        <w:t>human</w:t>
      </w:r>
      <w:r>
        <w:rPr>
          <w:rFonts w:cs="Arial"/>
          <w:bCs/>
        </w:rPr>
        <w:t xml:space="preserve"> medical</w:t>
      </w:r>
      <w:r w:rsidRPr="001642DE">
        <w:rPr>
          <w:rFonts w:cs="Arial"/>
          <w:bCs/>
        </w:rPr>
        <w:t xml:space="preserve"> and veterinary sectors in rural areas</w:t>
      </w:r>
      <w:r>
        <w:rPr>
          <w:rFonts w:cs="Arial"/>
          <w:bCs/>
        </w:rPr>
        <w:t>.</w:t>
      </w:r>
    </w:p>
    <w:p w14:paraId="68832AC4" w14:textId="77777777" w:rsidR="00DD665D" w:rsidRPr="001642DE" w:rsidRDefault="00DD665D" w:rsidP="00DD665D">
      <w:pPr>
        <w:pStyle w:val="ListParagraph"/>
        <w:numPr>
          <w:ilvl w:val="0"/>
          <w:numId w:val="6"/>
        </w:numPr>
        <w:spacing w:after="0" w:line="240" w:lineRule="auto"/>
        <w:rPr>
          <w:rFonts w:cs="Arial"/>
          <w:bCs/>
        </w:rPr>
      </w:pPr>
      <w:r>
        <w:rPr>
          <w:rFonts w:cs="Arial"/>
          <w:bCs/>
        </w:rPr>
        <w:lastRenderedPageBreak/>
        <w:t>J</w:t>
      </w:r>
      <w:r w:rsidRPr="001642DE">
        <w:rPr>
          <w:rFonts w:cs="Arial"/>
          <w:bCs/>
        </w:rPr>
        <w:t>oint awareness campaigns</w:t>
      </w:r>
      <w:r>
        <w:rPr>
          <w:rFonts w:cs="Arial"/>
          <w:bCs/>
        </w:rPr>
        <w:t xml:space="preserve"> are required.</w:t>
      </w:r>
    </w:p>
    <w:p w14:paraId="7EB832FC" w14:textId="0B0C9C04" w:rsidR="008D33DA" w:rsidRPr="00DD665D" w:rsidRDefault="00DD665D" w:rsidP="00DD665D">
      <w:pPr>
        <w:pStyle w:val="ListParagraph"/>
        <w:numPr>
          <w:ilvl w:val="0"/>
          <w:numId w:val="6"/>
        </w:numPr>
        <w:rPr>
          <w:rFonts w:eastAsia="Times New Roman" w:cstheme="minorHAnsi"/>
          <w:i/>
          <w:iCs/>
          <w:color w:val="000000" w:themeColor="text1"/>
        </w:rPr>
      </w:pPr>
      <w:r w:rsidRPr="00DD665D">
        <w:rPr>
          <w:rFonts w:cs="Arial"/>
          <w:bCs/>
          <w:color w:val="000000" w:themeColor="text1"/>
        </w:rPr>
        <w:t>More wildlife data is needed.</w:t>
      </w:r>
    </w:p>
    <w:p w14:paraId="7B88E102" w14:textId="46B34767" w:rsidR="00675B40" w:rsidRPr="00F13B06" w:rsidRDefault="00FA4FAD" w:rsidP="0049108A">
      <w:pPr>
        <w:pStyle w:val="NoSpacing"/>
        <w:spacing w:after="120"/>
        <w:rPr>
          <w:b/>
        </w:rPr>
      </w:pPr>
      <w:r w:rsidRPr="00F37306">
        <w:rPr>
          <w:b/>
          <w:bCs/>
        </w:rPr>
        <w:t>P.4.</w:t>
      </w:r>
      <w:r>
        <w:rPr>
          <w:b/>
          <w:bCs/>
        </w:rPr>
        <w:t>2</w:t>
      </w:r>
      <w:r w:rsidRPr="00F37306">
        <w:rPr>
          <w:b/>
          <w:bCs/>
        </w:rPr>
        <w:t xml:space="preserve"> Mechanisms for responding to infectious </w:t>
      </w:r>
      <w:r>
        <w:rPr>
          <w:b/>
          <w:bCs/>
        </w:rPr>
        <w:t xml:space="preserve">and potential </w:t>
      </w:r>
      <w:r w:rsidRPr="00F37306">
        <w:rPr>
          <w:b/>
          <w:bCs/>
        </w:rPr>
        <w:t>zoono</w:t>
      </w:r>
      <w:r w:rsidRPr="009135D3">
        <w:rPr>
          <w:b/>
          <w:bCs/>
        </w:rPr>
        <w:t>tic diseases</w:t>
      </w:r>
      <w:r w:rsidRPr="00F37306">
        <w:rPr>
          <w:b/>
          <w:bCs/>
        </w:rPr>
        <w:t xml:space="preserve"> established and functional</w:t>
      </w:r>
      <w:r>
        <w:rPr>
          <w:b/>
          <w:bCs/>
        </w:rPr>
        <w:t xml:space="preserve"> </w:t>
      </w:r>
      <w:r w:rsidR="00DD665D">
        <w:rPr>
          <w:b/>
          <w:bCs/>
        </w:rPr>
        <w:t>– Score 3</w:t>
      </w:r>
    </w:p>
    <w:p w14:paraId="69368CEC" w14:textId="77777777" w:rsidR="00DD665D" w:rsidRPr="00F13B06" w:rsidRDefault="00DD665D" w:rsidP="00DD665D">
      <w:pPr>
        <w:pStyle w:val="Heading4"/>
        <w:spacing w:before="0" w:line="240" w:lineRule="auto"/>
      </w:pPr>
      <w:bookmarkStart w:id="43" w:name="_Toc421002378"/>
      <w:r>
        <w:t>Strengths and best practices</w:t>
      </w:r>
    </w:p>
    <w:p w14:paraId="6CC92B66" w14:textId="77777777" w:rsidR="00DD665D" w:rsidRDefault="00DD665D" w:rsidP="00DD665D">
      <w:pPr>
        <w:pStyle w:val="ListParagraph"/>
        <w:spacing w:after="0" w:line="240" w:lineRule="auto"/>
        <w:rPr>
          <w:rFonts w:cs="Arial"/>
          <w:bCs/>
        </w:rPr>
      </w:pPr>
    </w:p>
    <w:p w14:paraId="7C92D6F2" w14:textId="77777777" w:rsidR="00DD665D" w:rsidRDefault="00DD665D" w:rsidP="00DD665D">
      <w:pPr>
        <w:pStyle w:val="ListParagraph"/>
        <w:numPr>
          <w:ilvl w:val="0"/>
          <w:numId w:val="6"/>
        </w:numPr>
        <w:spacing w:after="0" w:line="240" w:lineRule="auto"/>
        <w:rPr>
          <w:rFonts w:cs="Arial"/>
          <w:bCs/>
        </w:rPr>
      </w:pPr>
      <w:r>
        <w:rPr>
          <w:rFonts w:cs="Arial"/>
          <w:bCs/>
        </w:rPr>
        <w:t>Georgia conducts j</w:t>
      </w:r>
      <w:r w:rsidRPr="006F16D1">
        <w:rPr>
          <w:rFonts w:cs="Arial"/>
          <w:bCs/>
        </w:rPr>
        <w:t>oint planning for control and prevention of endemic zoonotic diseases during outbreaks</w:t>
      </w:r>
    </w:p>
    <w:p w14:paraId="284CFB86" w14:textId="71D25E53" w:rsidR="00DD665D" w:rsidRPr="00A050DA" w:rsidRDefault="00DD665D" w:rsidP="00DD665D">
      <w:pPr>
        <w:pStyle w:val="ListParagraph"/>
        <w:numPr>
          <w:ilvl w:val="0"/>
          <w:numId w:val="6"/>
        </w:numPr>
        <w:spacing w:after="0" w:line="240" w:lineRule="auto"/>
        <w:rPr>
          <w:rFonts w:cs="Arial"/>
          <w:bCs/>
        </w:rPr>
      </w:pPr>
      <w:r>
        <w:rPr>
          <w:rFonts w:cs="Arial"/>
          <w:bCs/>
        </w:rPr>
        <w:t xml:space="preserve">Georgia has conducted </w:t>
      </w:r>
      <w:r w:rsidRPr="00A050DA">
        <w:rPr>
          <w:rFonts w:cs="Arial"/>
          <w:bCs/>
        </w:rPr>
        <w:t>joint response</w:t>
      </w:r>
      <w:r>
        <w:rPr>
          <w:rFonts w:cs="Arial"/>
          <w:bCs/>
        </w:rPr>
        <w:t>s</w:t>
      </w:r>
      <w:r w:rsidRPr="00A050DA">
        <w:rPr>
          <w:rFonts w:cs="Arial"/>
          <w:bCs/>
        </w:rPr>
        <w:t xml:space="preserve"> </w:t>
      </w:r>
      <w:r>
        <w:rPr>
          <w:rFonts w:cs="Arial"/>
          <w:bCs/>
        </w:rPr>
        <w:t xml:space="preserve">to </w:t>
      </w:r>
      <w:r w:rsidRPr="00A050DA">
        <w:rPr>
          <w:rFonts w:cs="Arial"/>
          <w:bCs/>
        </w:rPr>
        <w:t xml:space="preserve">CCHF and </w:t>
      </w:r>
      <w:r w:rsidR="000B4F2B">
        <w:rPr>
          <w:rFonts w:cs="Arial"/>
          <w:bCs/>
        </w:rPr>
        <w:t>b</w:t>
      </w:r>
      <w:r w:rsidRPr="00A050DA">
        <w:rPr>
          <w:rFonts w:cs="Arial"/>
          <w:bCs/>
        </w:rPr>
        <w:t>rucellosis outbreaks</w:t>
      </w:r>
      <w:r>
        <w:rPr>
          <w:rFonts w:cs="Arial"/>
          <w:bCs/>
        </w:rPr>
        <w:t>.</w:t>
      </w:r>
    </w:p>
    <w:p w14:paraId="2C5A1607" w14:textId="77777777" w:rsidR="00DD665D" w:rsidRPr="006F16D1" w:rsidRDefault="00DD665D" w:rsidP="00DD665D">
      <w:pPr>
        <w:pStyle w:val="ListParagraph"/>
        <w:numPr>
          <w:ilvl w:val="0"/>
          <w:numId w:val="6"/>
        </w:numPr>
        <w:spacing w:after="0" w:line="240" w:lineRule="auto"/>
        <w:rPr>
          <w:rFonts w:cs="Arial"/>
          <w:bCs/>
        </w:rPr>
      </w:pPr>
      <w:r w:rsidRPr="00A050DA">
        <w:rPr>
          <w:rFonts w:cs="Arial"/>
          <w:bCs/>
        </w:rPr>
        <w:t xml:space="preserve">Contingency plans </w:t>
      </w:r>
      <w:r>
        <w:rPr>
          <w:rFonts w:cs="Arial"/>
          <w:bCs/>
        </w:rPr>
        <w:t xml:space="preserve">are in place </w:t>
      </w:r>
      <w:r w:rsidRPr="00A050DA">
        <w:rPr>
          <w:rFonts w:cs="Arial"/>
          <w:bCs/>
        </w:rPr>
        <w:t>for some priority zoonotic diseases</w:t>
      </w:r>
      <w:r>
        <w:rPr>
          <w:rFonts w:cs="Arial"/>
          <w:bCs/>
        </w:rPr>
        <w:t>.</w:t>
      </w:r>
    </w:p>
    <w:p w14:paraId="170BD5EC" w14:textId="77777777" w:rsidR="00DD665D" w:rsidRDefault="00DD665D" w:rsidP="00DD665D">
      <w:pPr>
        <w:pStyle w:val="Heading4"/>
        <w:spacing w:before="0" w:line="240" w:lineRule="auto"/>
        <w:rPr>
          <w:rFonts w:eastAsia="Times New Roman" w:cstheme="minorHAnsi"/>
          <w:color w:val="A6A6A6" w:themeColor="background1" w:themeShade="A6"/>
        </w:rPr>
      </w:pPr>
    </w:p>
    <w:p w14:paraId="3C1A8E3C" w14:textId="77777777" w:rsidR="00DD665D" w:rsidRPr="00F13B06" w:rsidRDefault="00DD665D" w:rsidP="00DD665D">
      <w:pPr>
        <w:pStyle w:val="Heading4"/>
        <w:spacing w:before="0" w:line="240" w:lineRule="auto"/>
      </w:pPr>
      <w:r>
        <w:t>Areas that need strengthening and challenges</w:t>
      </w:r>
    </w:p>
    <w:p w14:paraId="61CF62EB" w14:textId="77777777" w:rsidR="00DD665D" w:rsidRDefault="00DD665D" w:rsidP="00DD665D">
      <w:pPr>
        <w:pStyle w:val="ListParagraph"/>
        <w:spacing w:after="0" w:line="240" w:lineRule="auto"/>
        <w:rPr>
          <w:rFonts w:cs="Arial"/>
          <w:bCs/>
        </w:rPr>
      </w:pPr>
    </w:p>
    <w:p w14:paraId="6C12CA61" w14:textId="77777777" w:rsidR="00DD665D" w:rsidRPr="00C87927" w:rsidRDefault="00DD665D" w:rsidP="00DD665D">
      <w:pPr>
        <w:pStyle w:val="ListParagraph"/>
        <w:numPr>
          <w:ilvl w:val="0"/>
          <w:numId w:val="6"/>
        </w:numPr>
        <w:spacing w:after="0" w:line="240" w:lineRule="auto"/>
        <w:rPr>
          <w:rFonts w:cs="Arial"/>
          <w:bCs/>
        </w:rPr>
      </w:pPr>
      <w:r>
        <w:rPr>
          <w:rFonts w:cs="Arial"/>
          <w:bCs/>
        </w:rPr>
        <w:t>There is a need to conduct p</w:t>
      </w:r>
      <w:r w:rsidRPr="00C87927">
        <w:rPr>
          <w:rFonts w:cs="Arial"/>
          <w:bCs/>
        </w:rPr>
        <w:t>lanning (joint risk assessment</w:t>
      </w:r>
      <w:r>
        <w:rPr>
          <w:rFonts w:cs="Arial"/>
          <w:bCs/>
        </w:rPr>
        <w:t>s</w:t>
      </w:r>
      <w:r w:rsidRPr="00C87927">
        <w:rPr>
          <w:rFonts w:cs="Arial"/>
          <w:bCs/>
        </w:rPr>
        <w:t>) for emerging and re-emerging diseases at the human-animal-ecosystem interface</w:t>
      </w:r>
      <w:r>
        <w:rPr>
          <w:rFonts w:cs="Arial"/>
          <w:bCs/>
        </w:rPr>
        <w:t>.</w:t>
      </w:r>
    </w:p>
    <w:p w14:paraId="27EAD27E" w14:textId="77777777" w:rsidR="00DD665D" w:rsidRPr="0091678D" w:rsidRDefault="00DD665D" w:rsidP="00DD665D">
      <w:pPr>
        <w:pStyle w:val="ListParagraph"/>
        <w:numPr>
          <w:ilvl w:val="0"/>
          <w:numId w:val="6"/>
        </w:numPr>
        <w:spacing w:after="0" w:line="240" w:lineRule="auto"/>
        <w:rPr>
          <w:rFonts w:cs="Arial"/>
          <w:bCs/>
          <w:color w:val="000000" w:themeColor="text1"/>
        </w:rPr>
      </w:pPr>
      <w:r>
        <w:rPr>
          <w:rFonts w:cs="Arial"/>
          <w:bCs/>
        </w:rPr>
        <w:t>There are n</w:t>
      </w:r>
      <w:r w:rsidRPr="00C87927">
        <w:rPr>
          <w:rFonts w:cs="Arial"/>
          <w:bCs/>
        </w:rPr>
        <w:t>o early warning and ra</w:t>
      </w:r>
      <w:r w:rsidRPr="0091678D">
        <w:rPr>
          <w:rFonts w:cs="Arial"/>
          <w:bCs/>
          <w:color w:val="000000" w:themeColor="text1"/>
        </w:rPr>
        <w:t>pid alert systems in place.</w:t>
      </w:r>
    </w:p>
    <w:p w14:paraId="7699EAEF" w14:textId="77777777" w:rsidR="00DD665D" w:rsidRPr="0091678D" w:rsidRDefault="00DD665D" w:rsidP="00DD665D">
      <w:pPr>
        <w:pStyle w:val="ListParagraph"/>
        <w:numPr>
          <w:ilvl w:val="0"/>
          <w:numId w:val="6"/>
        </w:numPr>
        <w:spacing w:after="0" w:line="240" w:lineRule="auto"/>
        <w:rPr>
          <w:rFonts w:cs="Arial"/>
          <w:bCs/>
          <w:color w:val="000000" w:themeColor="text1"/>
        </w:rPr>
      </w:pPr>
      <w:r w:rsidRPr="0091678D">
        <w:rPr>
          <w:rFonts w:cs="Arial"/>
          <w:bCs/>
          <w:color w:val="000000" w:themeColor="text1"/>
        </w:rPr>
        <w:t>There is no comprehensive joint strategy for responding to infectious and potential zoonotic diseases.</w:t>
      </w:r>
    </w:p>
    <w:p w14:paraId="09D6D7C0" w14:textId="77777777" w:rsidR="00DD665D" w:rsidRPr="0091678D" w:rsidRDefault="00DD665D" w:rsidP="00DD665D">
      <w:pPr>
        <w:pStyle w:val="ListParagraph"/>
        <w:numPr>
          <w:ilvl w:val="0"/>
          <w:numId w:val="6"/>
        </w:numPr>
        <w:spacing w:after="0" w:line="240" w:lineRule="auto"/>
        <w:rPr>
          <w:rFonts w:eastAsia="Times New Roman" w:cstheme="minorHAnsi"/>
          <w:i/>
          <w:iCs/>
          <w:color w:val="000000" w:themeColor="text1"/>
        </w:rPr>
      </w:pPr>
      <w:r>
        <w:rPr>
          <w:rFonts w:cs="Arial"/>
          <w:bCs/>
          <w:color w:val="000000" w:themeColor="text1"/>
        </w:rPr>
        <w:t xml:space="preserve">There is a need for </w:t>
      </w:r>
      <w:r w:rsidRPr="0091678D">
        <w:rPr>
          <w:rFonts w:cs="Arial"/>
          <w:bCs/>
          <w:color w:val="000000" w:themeColor="text1"/>
        </w:rPr>
        <w:t xml:space="preserve">further development of </w:t>
      </w:r>
      <w:r>
        <w:rPr>
          <w:rFonts w:cs="Arial"/>
          <w:bCs/>
          <w:color w:val="000000" w:themeColor="text1"/>
        </w:rPr>
        <w:t xml:space="preserve">multisectoral </w:t>
      </w:r>
      <w:r w:rsidRPr="0091678D">
        <w:rPr>
          <w:rFonts w:cs="Arial"/>
          <w:bCs/>
          <w:color w:val="000000" w:themeColor="text1"/>
        </w:rPr>
        <w:t>training programmes for specialists on zoonotic diseases, risks and rapid response</w:t>
      </w:r>
      <w:r>
        <w:rPr>
          <w:rFonts w:cs="Arial"/>
          <w:bCs/>
          <w:color w:val="000000" w:themeColor="text1"/>
        </w:rPr>
        <w:t>.</w:t>
      </w:r>
    </w:p>
    <w:p w14:paraId="183DC94F" w14:textId="121F9D38" w:rsidR="008D33DA" w:rsidRPr="00DD665D" w:rsidRDefault="00DD665D" w:rsidP="00DD665D">
      <w:pPr>
        <w:pStyle w:val="ListParagraph"/>
        <w:numPr>
          <w:ilvl w:val="0"/>
          <w:numId w:val="6"/>
        </w:numPr>
        <w:rPr>
          <w:rFonts w:eastAsia="Times New Roman" w:cstheme="minorHAnsi"/>
          <w:i/>
          <w:iCs/>
          <w:color w:val="000000" w:themeColor="text1"/>
        </w:rPr>
      </w:pPr>
      <w:r w:rsidRPr="00DD665D">
        <w:rPr>
          <w:rFonts w:cs="Arial"/>
          <w:bCs/>
          <w:color w:val="000000" w:themeColor="text1"/>
        </w:rPr>
        <w:t>There is a lack of interaction between medical doctors and veterinarians in rural areas.</w:t>
      </w:r>
      <w:r w:rsidR="008D33DA" w:rsidRPr="00DD665D">
        <w:rPr>
          <w:rFonts w:eastAsia="Times New Roman" w:cstheme="minorHAnsi"/>
          <w:i/>
          <w:iCs/>
          <w:color w:val="000000" w:themeColor="text1"/>
        </w:rPr>
        <w:t xml:space="preserve"> </w:t>
      </w:r>
    </w:p>
    <w:p w14:paraId="15609FE3"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72ADA4A3" w14:textId="77777777" w:rsidR="00DD665D" w:rsidRPr="00982ADC" w:rsidRDefault="00DD665D" w:rsidP="00DD665D">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hAnsi="Calibri"/>
        </w:rPr>
      </w:pPr>
      <w:r w:rsidRPr="00982ADC">
        <w:rPr>
          <w:rFonts w:ascii="Calibri" w:hAnsi="Calibri"/>
        </w:rPr>
        <w:t>Develop and implement a compensation scheme in the animal sector, along with One Health public awareness campaigns, to encourage reporting of suspicions around priority zoonoses.</w:t>
      </w:r>
    </w:p>
    <w:p w14:paraId="0A91FE0D" w14:textId="77777777" w:rsidR="00DD665D" w:rsidRPr="00982ADC" w:rsidRDefault="00DD665D" w:rsidP="00DD665D">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hAnsi="Calibri"/>
        </w:rPr>
      </w:pPr>
      <w:r w:rsidRPr="00982ADC">
        <w:rPr>
          <w:rFonts w:ascii="Calibri" w:hAnsi="Calibri"/>
        </w:rPr>
        <w:t>Develop procedures and provide One Health training to veterinarians and medical doctors in local and rural areas, to improve collaboration.</w:t>
      </w:r>
    </w:p>
    <w:p w14:paraId="1DCBDD84" w14:textId="77777777" w:rsidR="00DD665D" w:rsidRPr="00982ADC" w:rsidRDefault="00DD665D" w:rsidP="00DD665D">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hAnsi="Calibri"/>
        </w:rPr>
      </w:pPr>
      <w:r w:rsidRPr="00982ADC">
        <w:rPr>
          <w:rFonts w:ascii="Calibri" w:hAnsi="Calibri"/>
        </w:rPr>
        <w:t>Organize nationwide awareness campaigns to improve One Health collaboration in rural areas.</w:t>
      </w:r>
    </w:p>
    <w:p w14:paraId="30FDCB8C" w14:textId="77777777" w:rsidR="00DD665D" w:rsidRPr="00982ADC" w:rsidRDefault="00DD665D" w:rsidP="00DD665D">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hAnsi="Calibri"/>
        </w:rPr>
      </w:pPr>
      <w:r w:rsidRPr="00982ADC">
        <w:rPr>
          <w:rFonts w:ascii="Calibri" w:hAnsi="Calibri"/>
        </w:rPr>
        <w:t>Competent authorities for public health, animal health and wildlife should jointly review coordinated surveillance systems and mechanisms for responding to infectious and potential zoonotic diseases, using the WHO/FAO/OIE Tripartite Guide to Addressing Zoonotic Diseases in Countries.</w:t>
      </w:r>
    </w:p>
    <w:p w14:paraId="36E2862E" w14:textId="1376955A" w:rsidR="00BF4F7E" w:rsidRPr="00DD665D" w:rsidRDefault="00DD665D" w:rsidP="00DD665D">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hAnsi="Calibri"/>
        </w:rPr>
      </w:pPr>
      <w:r w:rsidRPr="00982ADC">
        <w:rPr>
          <w:rFonts w:ascii="Calibri" w:hAnsi="Calibri"/>
        </w:rPr>
        <w:t>Train public health centre epidemiologists, medical doctors and veterinarians in routine</w:t>
      </w:r>
      <w:r>
        <w:rPr>
          <w:rFonts w:ascii="Calibri" w:hAnsi="Calibri"/>
        </w:rPr>
        <w:t xml:space="preserve"> collection of risk factor data</w:t>
      </w:r>
      <w:r w:rsidRPr="00A41696">
        <w:rPr>
          <w:rFonts w:ascii="Calibri" w:hAnsi="Calibri"/>
        </w:rPr>
        <w:t>.</w:t>
      </w:r>
    </w:p>
    <w:p w14:paraId="2B426DD3" w14:textId="77777777" w:rsidR="00BF4F7E" w:rsidRDefault="00BF4F7E" w:rsidP="0049108A">
      <w:pPr>
        <w:pStyle w:val="Heading3"/>
        <w:spacing w:before="0" w:after="120" w:line="240" w:lineRule="auto"/>
      </w:pPr>
    </w:p>
    <w:p w14:paraId="5F8FD5CD" w14:textId="77777777" w:rsidR="0008728F" w:rsidRPr="00F13B06" w:rsidRDefault="0008728F" w:rsidP="0049108A">
      <w:pPr>
        <w:spacing w:after="120" w:line="240" w:lineRule="auto"/>
        <w:rPr>
          <w:sz w:val="40"/>
          <w:szCs w:val="40"/>
        </w:rPr>
      </w:pPr>
      <w:r w:rsidRPr="00F13B06">
        <w:rPr>
          <w:sz w:val="40"/>
          <w:szCs w:val="40"/>
        </w:rPr>
        <w:br w:type="page"/>
      </w:r>
    </w:p>
    <w:p w14:paraId="2C09F616" w14:textId="77777777" w:rsidR="0008728F" w:rsidRPr="00F13B06" w:rsidRDefault="0008728F" w:rsidP="0049108A">
      <w:pPr>
        <w:pStyle w:val="Heading2"/>
        <w:spacing w:before="0" w:after="120" w:line="240" w:lineRule="auto"/>
      </w:pPr>
      <w:bookmarkStart w:id="44" w:name="_Toc448085645"/>
      <w:bookmarkStart w:id="45" w:name="_Toc422608328"/>
      <w:r w:rsidRPr="00F13B06">
        <w:lastRenderedPageBreak/>
        <w:t xml:space="preserve">Food </w:t>
      </w:r>
      <w:bookmarkEnd w:id="44"/>
      <w:r w:rsidR="008E47C7" w:rsidRPr="00F13B06">
        <w:t>safety</w:t>
      </w:r>
      <w:bookmarkEnd w:id="45"/>
    </w:p>
    <w:p w14:paraId="153270F4" w14:textId="77777777" w:rsidR="0008728F" w:rsidRPr="00F13B06" w:rsidRDefault="0008728F" w:rsidP="0049108A">
      <w:pPr>
        <w:pStyle w:val="Heading3"/>
        <w:spacing w:before="0" w:after="120" w:line="240" w:lineRule="auto"/>
      </w:pPr>
      <w:bookmarkStart w:id="46" w:name="_Toc448085646"/>
      <w:r w:rsidRPr="00F13B06">
        <w:t>Introduction</w:t>
      </w:r>
      <w:bookmarkEnd w:id="46"/>
    </w:p>
    <w:p w14:paraId="4B23F4A4" w14:textId="77777777" w:rsidR="0008728F" w:rsidRPr="00F13B06" w:rsidRDefault="0008728F" w:rsidP="0049108A">
      <w:pPr>
        <w:autoSpaceDE w:val="0"/>
        <w:autoSpaceDN w:val="0"/>
        <w:spacing w:after="120" w:line="240" w:lineRule="auto"/>
      </w:pPr>
      <w:r w:rsidRPr="00F13B06">
        <w:t>Food</w:t>
      </w:r>
      <w:r w:rsidR="00AD6A21" w:rsidRPr="00F13B06">
        <w:t>-</w:t>
      </w:r>
      <w:r w:rsidRPr="00F13B06">
        <w:t xml:space="preserve"> and water</w:t>
      </w:r>
      <w:r w:rsidR="00AD6A21" w:rsidRPr="00F13B06">
        <w:t>-</w:t>
      </w:r>
      <w:r w:rsidRPr="00F13B06">
        <w:t>borne diarrhoeal diseases are leading causes of illness and death, particularly in less developed countries. The rapid globalization of food production and trade has increased the potential likelihood of international incidents involving contaminated food. The identification of the source of an outbreak and its containment is critical for control. Risk management capacity with regard to control throughout the food chain continuum must be developed. If epidemiological analysis identifies food as the source of an event, based on a risk assessment, suitable risk management options that ensure the prevention of human cases (or further cases) need to be put in place.</w:t>
      </w:r>
    </w:p>
    <w:p w14:paraId="3D6D13AA" w14:textId="77777777" w:rsidR="00392699" w:rsidRPr="00F13B06" w:rsidRDefault="00392699" w:rsidP="0049108A">
      <w:pPr>
        <w:pStyle w:val="Heading4"/>
        <w:spacing w:before="0" w:after="120" w:line="240" w:lineRule="auto"/>
      </w:pPr>
      <w:bookmarkStart w:id="47" w:name="_Toc443819943"/>
      <w:bookmarkStart w:id="48" w:name="_Toc444427941"/>
      <w:r w:rsidRPr="00F13B06">
        <w:t>Target</w:t>
      </w:r>
      <w:bookmarkEnd w:id="47"/>
      <w:bookmarkEnd w:id="48"/>
    </w:p>
    <w:p w14:paraId="1C9843AA" w14:textId="77777777" w:rsidR="00E436C8" w:rsidRDefault="00E436C8" w:rsidP="00BF4F7E">
      <w:pPr>
        <w:pStyle w:val="Heading3"/>
        <w:spacing w:before="0" w:after="120" w:line="240" w:lineRule="auto"/>
        <w:rPr>
          <w:rFonts w:asciiTheme="minorHAnsi" w:eastAsiaTheme="minorHAnsi" w:hAnsiTheme="minorHAnsi" w:cstheme="minorBidi"/>
          <w:b w:val="0"/>
          <w:color w:val="auto"/>
          <w:sz w:val="22"/>
          <w:szCs w:val="22"/>
        </w:rPr>
      </w:pPr>
      <w:bookmarkStart w:id="49" w:name="_Toc448085649"/>
      <w:r w:rsidRPr="00E436C8">
        <w:rPr>
          <w:rFonts w:asciiTheme="minorHAnsi" w:eastAsiaTheme="minorHAnsi" w:hAnsiTheme="minorHAnsi" w:cstheme="minorBidi"/>
          <w:b w:val="0"/>
          <w:i/>
          <w:iCs/>
          <w:color w:val="auto"/>
          <w:sz w:val="22"/>
          <w:szCs w:val="22"/>
        </w:rPr>
        <w:t>A functional system is in place for surveillance and response capacity of States Parties for foodborne disease and food contamination risks or events with effective communication and collaboration among the sectors responsible for food safety</w:t>
      </w:r>
      <w:r w:rsidRPr="00E436C8">
        <w:rPr>
          <w:rFonts w:asciiTheme="minorHAnsi" w:eastAsiaTheme="minorHAnsi" w:hAnsiTheme="minorHAnsi" w:cstheme="minorBidi"/>
          <w:b w:val="0"/>
          <w:color w:val="auto"/>
          <w:sz w:val="22"/>
          <w:szCs w:val="22"/>
        </w:rPr>
        <w:t>.</w:t>
      </w:r>
    </w:p>
    <w:p w14:paraId="1868A19C" w14:textId="77777777" w:rsidR="00BF4F7E" w:rsidRPr="00F13B06" w:rsidRDefault="00BF4F7E" w:rsidP="00BF4F7E">
      <w:pPr>
        <w:pStyle w:val="Heading3"/>
        <w:spacing w:before="0" w:after="120" w:line="240" w:lineRule="auto"/>
      </w:pPr>
      <w:r>
        <w:t>L</w:t>
      </w:r>
      <w:r w:rsidRPr="00F13B06">
        <w:t>evel of capabilities</w:t>
      </w:r>
    </w:p>
    <w:p w14:paraId="56AE8F35" w14:textId="250BEBA0" w:rsidR="003533FE" w:rsidRDefault="00E44B9E" w:rsidP="003533FE">
      <w:pPr>
        <w:spacing w:after="120" w:line="240" w:lineRule="auto"/>
      </w:pPr>
      <w:r>
        <w:t>The c</w:t>
      </w:r>
      <w:r w:rsidR="003533FE" w:rsidRPr="001F5E4F">
        <w:t xml:space="preserve">ompetent authorities responsible for food safety in Georgia are as follows: the NCDC; </w:t>
      </w:r>
      <w:r>
        <w:t xml:space="preserve">the </w:t>
      </w:r>
      <w:r w:rsidR="003533FE" w:rsidRPr="001F5E4F">
        <w:t xml:space="preserve">public health centres of municipalities/offices; the </w:t>
      </w:r>
      <w:r>
        <w:t xml:space="preserve">MEPA </w:t>
      </w:r>
      <w:r w:rsidR="003533FE" w:rsidRPr="001F5E4F">
        <w:t xml:space="preserve">and its agencies; the NFA and its territorial entities; the Laboratory of the Ministry of Agriculture (LMA); the Scientific-Research Centre of Agriculture (Risk Assessment </w:t>
      </w:r>
      <w:r>
        <w:t>S</w:t>
      </w:r>
      <w:r w:rsidR="003533FE" w:rsidRPr="001F5E4F">
        <w:t xml:space="preserve">ervice); and the Revenue Service of the Ministry of Finance. </w:t>
      </w:r>
      <w:r w:rsidR="003533FE">
        <w:t>A legislative foundation is provided by t</w:t>
      </w:r>
      <w:r w:rsidR="003533FE" w:rsidRPr="00D170B3">
        <w:t>he Law Of Georgia Code on Food/Feed Safety, Veterinary and Plant Health Protection N 6155- IS, 8 May 2012</w:t>
      </w:r>
      <w:r w:rsidR="003533FE">
        <w:t xml:space="preserve">, which </w:t>
      </w:r>
      <w:r w:rsidR="003533FE" w:rsidRPr="00D170B3">
        <w:t xml:space="preserve">clearly identifies </w:t>
      </w:r>
      <w:r w:rsidR="003533FE">
        <w:t xml:space="preserve">the </w:t>
      </w:r>
      <w:r w:rsidR="003533FE" w:rsidRPr="00D170B3">
        <w:t xml:space="preserve">roles and responsibilities </w:t>
      </w:r>
      <w:r w:rsidR="003533FE">
        <w:t>of the listed competent</w:t>
      </w:r>
      <w:r>
        <w:t xml:space="preserve"> authorities</w:t>
      </w:r>
      <w:r w:rsidR="003533FE" w:rsidRPr="00D170B3">
        <w:t>.</w:t>
      </w:r>
      <w:r w:rsidR="003533FE" w:rsidRPr="007451B7">
        <w:t xml:space="preserve"> </w:t>
      </w:r>
    </w:p>
    <w:p w14:paraId="01B8CF1B" w14:textId="27C197FC" w:rsidR="003533FE" w:rsidRDefault="003533FE" w:rsidP="003533FE">
      <w:pPr>
        <w:spacing w:after="120" w:line="240" w:lineRule="auto"/>
        <w:jc w:val="both"/>
      </w:pPr>
      <w:r w:rsidRPr="006D2D83">
        <w:t xml:space="preserve">The food production chain is regulated </w:t>
      </w:r>
      <w:r>
        <w:t>by the</w:t>
      </w:r>
      <w:r w:rsidRPr="006D2D83">
        <w:t xml:space="preserve"> Code on Food/Feed Safety, Veterinary and Plant Health Protection</w:t>
      </w:r>
      <w:r>
        <w:t>,</w:t>
      </w:r>
      <w:r w:rsidRPr="006D2D83">
        <w:t xml:space="preserve"> for the entire continuum from primary production through processing to distribution. It requires compliance </w:t>
      </w:r>
      <w:r w:rsidR="00843DBA">
        <w:t xml:space="preserve">with </w:t>
      </w:r>
      <w:r w:rsidRPr="006D2D83">
        <w:t>all aspects of food safety, hygiene, marketing and recall</w:t>
      </w:r>
      <w:r>
        <w:t>.</w:t>
      </w:r>
      <w:r w:rsidRPr="006D2D83">
        <w:t xml:space="preserve"> </w:t>
      </w:r>
      <w:r>
        <w:t xml:space="preserve">All food business establishments (FBEs) must be registered according to </w:t>
      </w:r>
      <w:r w:rsidRPr="003F12C0">
        <w:t xml:space="preserve">this </w:t>
      </w:r>
      <w:r w:rsidR="0078332C">
        <w:t>c</w:t>
      </w:r>
      <w:r w:rsidRPr="003F12C0">
        <w:t>ode</w:t>
      </w:r>
      <w:r>
        <w:t>,</w:t>
      </w:r>
      <w:r w:rsidRPr="003F12C0">
        <w:t xml:space="preserve"> and in addition to registration, those engaged in the production of food of animal origin are </w:t>
      </w:r>
      <w:r>
        <w:t xml:space="preserve">also </w:t>
      </w:r>
      <w:r w:rsidRPr="003F12C0">
        <w:t xml:space="preserve">subject to approval by </w:t>
      </w:r>
      <w:r w:rsidR="0078332C">
        <w:t xml:space="preserve">the </w:t>
      </w:r>
      <w:r w:rsidRPr="003F12C0">
        <w:t>NFA.</w:t>
      </w:r>
      <w:r>
        <w:t xml:space="preserve"> Slaughterhouses and dairy processing plants are obliged to have implemented </w:t>
      </w:r>
      <w:r w:rsidR="0078332C">
        <w:t xml:space="preserve">good management practice </w:t>
      </w:r>
      <w:r>
        <w:t>(GMP) and food safety management systems based on the principle</w:t>
      </w:r>
      <w:r w:rsidR="0078332C">
        <w:t>s</w:t>
      </w:r>
      <w:r>
        <w:t xml:space="preserve"> of HACCP (</w:t>
      </w:r>
      <w:bookmarkStart w:id="50" w:name="_Hlk11280976"/>
      <w:r>
        <w:t>Hazard Analysis Critical Control Points</w:t>
      </w:r>
      <w:bookmarkEnd w:id="50"/>
      <w:r>
        <w:t xml:space="preserve">). The NFA plans to introduce these requirements for other FBEs as well. </w:t>
      </w:r>
    </w:p>
    <w:p w14:paraId="29EDF309" w14:textId="7D36F691" w:rsidR="003533FE" w:rsidRDefault="003533FE" w:rsidP="003533FE">
      <w:pPr>
        <w:spacing w:after="120" w:line="240" w:lineRule="auto"/>
        <w:jc w:val="both"/>
      </w:pPr>
      <w:r>
        <w:t xml:space="preserve">An animal identification and registration system is in place for ruminants and is in the pilot phase for porcine animals. Food business operators are obliged to ensure traceability of products. </w:t>
      </w:r>
      <w:r w:rsidRPr="00701281">
        <w:t>Recall from the marketplace of products potentially harmful for humans or animals</w:t>
      </w:r>
      <w:r>
        <w:t xml:space="preserve"> </w:t>
      </w:r>
      <w:r w:rsidRPr="00701281">
        <w:t>is legislated in the</w:t>
      </w:r>
      <w:r>
        <w:t xml:space="preserve"> above-mentioned</w:t>
      </w:r>
      <w:r w:rsidRPr="00701281">
        <w:t xml:space="preserve"> </w:t>
      </w:r>
      <w:r w:rsidR="0074608C">
        <w:t>c</w:t>
      </w:r>
      <w:r w:rsidRPr="00701281">
        <w:t>ode</w:t>
      </w:r>
      <w:r>
        <w:t xml:space="preserve"> and is the </w:t>
      </w:r>
      <w:r w:rsidRPr="001057DC">
        <w:t>responsibilit</w:t>
      </w:r>
      <w:r>
        <w:t>y</w:t>
      </w:r>
      <w:r w:rsidRPr="001057DC">
        <w:t xml:space="preserve"> of FBOs and </w:t>
      </w:r>
      <w:r>
        <w:t xml:space="preserve">the </w:t>
      </w:r>
      <w:r w:rsidRPr="001057DC">
        <w:t>NFA</w:t>
      </w:r>
      <w:r>
        <w:t>.</w:t>
      </w:r>
    </w:p>
    <w:p w14:paraId="28916AE7" w14:textId="051AAD38" w:rsidR="003533FE" w:rsidRPr="0056352B" w:rsidRDefault="003533FE" w:rsidP="003533FE">
      <w:pPr>
        <w:spacing w:after="120" w:line="240" w:lineRule="auto"/>
        <w:jc w:val="both"/>
      </w:pPr>
      <w:r>
        <w:t>The NFA has an official risk-based control plan in place, according to which FBE</w:t>
      </w:r>
      <w:r w:rsidR="002C05DF">
        <w:t>s</w:t>
      </w:r>
      <w:r>
        <w:t xml:space="preserve"> are categorized as high-, medium- and low-risk establishments</w:t>
      </w:r>
      <w:r w:rsidR="002C05DF">
        <w:t>. T</w:t>
      </w:r>
      <w:r>
        <w:t xml:space="preserve">his determines the frequency of their control by the NFA. Slaughterhouses are categorized as high risk establishments and each one must have a contract with NFA by which an official veterinarian is assigned to the establishment to perform ante- and post-mortem inspections, as well as inspection of infrastructure and hygiene requirements and verification of GMP and </w:t>
      </w:r>
      <w:r w:rsidR="0008123D">
        <w:t xml:space="preserve">the </w:t>
      </w:r>
      <w:r>
        <w:t>HACCP plan.</w:t>
      </w:r>
    </w:p>
    <w:p w14:paraId="6DBEE719" w14:textId="77777777" w:rsidR="003533FE" w:rsidRDefault="003533FE" w:rsidP="003533FE">
      <w:pPr>
        <w:spacing w:after="120" w:line="240" w:lineRule="auto"/>
        <w:jc w:val="both"/>
      </w:pPr>
      <w:r w:rsidRPr="006242E0">
        <w:t>The N</w:t>
      </w:r>
      <w:r>
        <w:t xml:space="preserve">FA </w:t>
      </w:r>
      <w:r w:rsidRPr="006242E0">
        <w:t>monitor</w:t>
      </w:r>
      <w:r>
        <w:t>s</w:t>
      </w:r>
      <w:r w:rsidRPr="006242E0">
        <w:t xml:space="preserve"> chemical and microbiological hazards in accordance with the annual program</w:t>
      </w:r>
      <w:r>
        <w:t>me</w:t>
      </w:r>
      <w:r w:rsidRPr="006242E0">
        <w:t xml:space="preserve"> approved by the </w:t>
      </w:r>
      <w:r>
        <w:t xml:space="preserve">MEPA. This takes into consideration any available reports of foodborne incidence in the human population when developing its residue and microbiology monitoring programmes, but does not consult public health authorities. </w:t>
      </w:r>
    </w:p>
    <w:p w14:paraId="4FB4995A" w14:textId="6B73F3BD" w:rsidR="003533FE" w:rsidRDefault="003533FE" w:rsidP="003533FE">
      <w:pPr>
        <w:spacing w:after="120" w:line="240" w:lineRule="auto"/>
        <w:jc w:val="both"/>
      </w:pPr>
      <w:r>
        <w:t>The NFA is developing a programme to detect, prevent and control salmonella in poultry, and a surveillance programme for bovine spongiform encephalopathy (BSE).</w:t>
      </w:r>
    </w:p>
    <w:p w14:paraId="5E6BE17E" w14:textId="5A5A94EA" w:rsidR="003533FE" w:rsidRPr="0049198B" w:rsidRDefault="003533FE" w:rsidP="003533FE">
      <w:pPr>
        <w:spacing w:after="120" w:line="240" w:lineRule="auto"/>
        <w:jc w:val="both"/>
      </w:pPr>
      <w:r>
        <w:lastRenderedPageBreak/>
        <w:t>There is no food safety contingency plan in case of an outbreak of foodborne disease, and t</w:t>
      </w:r>
      <w:r w:rsidRPr="0049198B">
        <w:t>here i</w:t>
      </w:r>
      <w:r>
        <w:t>s</w:t>
      </w:r>
      <w:r w:rsidRPr="0049198B">
        <w:t xml:space="preserve"> no permanent team at the national and</w:t>
      </w:r>
      <w:r w:rsidR="0008123D">
        <w:t>/or</w:t>
      </w:r>
      <w:r w:rsidRPr="0049198B">
        <w:t xml:space="preserve"> subnational level</w:t>
      </w:r>
      <w:r>
        <w:t xml:space="preserve"> that </w:t>
      </w:r>
      <w:r w:rsidRPr="0049198B">
        <w:t>can rapidly assess foodborne events.</w:t>
      </w:r>
    </w:p>
    <w:p w14:paraId="6BB689C5" w14:textId="6BC233E6" w:rsidR="003533FE" w:rsidRDefault="003533FE" w:rsidP="003533FE">
      <w:pPr>
        <w:spacing w:after="120" w:line="240" w:lineRule="auto"/>
        <w:jc w:val="both"/>
      </w:pPr>
      <w:r>
        <w:t>A</w:t>
      </w:r>
      <w:r w:rsidRPr="00382AA5">
        <w:t xml:space="preserve"> mechanism </w:t>
      </w:r>
      <w:r>
        <w:t xml:space="preserve">is in place </w:t>
      </w:r>
      <w:r w:rsidRPr="00382AA5">
        <w:t xml:space="preserve">for information exchange between the </w:t>
      </w:r>
      <w:r>
        <w:t xml:space="preserve">NFA </w:t>
      </w:r>
      <w:r w:rsidRPr="00382AA5">
        <w:t xml:space="preserve">and the </w:t>
      </w:r>
      <w:r>
        <w:t xml:space="preserve">NCDC </w:t>
      </w:r>
      <w:r w:rsidRPr="00382AA5">
        <w:t>during foodborne outbreak</w:t>
      </w:r>
      <w:r>
        <w:t>s</w:t>
      </w:r>
      <w:r w:rsidRPr="00382AA5">
        <w:t xml:space="preserve"> or event</w:t>
      </w:r>
      <w:r>
        <w:t xml:space="preserve">s. Once the NFA receives official information on three or more cases of foodborne disease in the human population, </w:t>
      </w:r>
      <w:r w:rsidRPr="007838C6">
        <w:t xml:space="preserve">specialists </w:t>
      </w:r>
      <w:r>
        <w:t xml:space="preserve">from </w:t>
      </w:r>
      <w:r w:rsidRPr="007838C6">
        <w:t xml:space="preserve">regional divisions of the </w:t>
      </w:r>
      <w:r>
        <w:t>NFA</w:t>
      </w:r>
      <w:r w:rsidRPr="007838C6">
        <w:t xml:space="preserve"> </w:t>
      </w:r>
      <w:r w:rsidR="0008123D">
        <w:t>respond</w:t>
      </w:r>
      <w:r w:rsidRPr="007838C6">
        <w:t xml:space="preserve"> to the outbreak. </w:t>
      </w:r>
      <w:r>
        <w:t xml:space="preserve">Responders are </w:t>
      </w:r>
      <w:r w:rsidRPr="007838C6">
        <w:t xml:space="preserve">persons authorized to undertake outbreak investigations of foodborne diseases </w:t>
      </w:r>
      <w:r>
        <w:t xml:space="preserve">who </w:t>
      </w:r>
      <w:r w:rsidRPr="007838C6">
        <w:t xml:space="preserve">have graduated </w:t>
      </w:r>
      <w:r w:rsidR="00C828A7">
        <w:t xml:space="preserve">from </w:t>
      </w:r>
      <w:r w:rsidRPr="007838C6">
        <w:t xml:space="preserve">medical university and </w:t>
      </w:r>
      <w:r w:rsidR="0008123D">
        <w:t xml:space="preserve">who </w:t>
      </w:r>
      <w:r w:rsidRPr="007838C6">
        <w:t>have specialization</w:t>
      </w:r>
      <w:r>
        <w:t>s</w:t>
      </w:r>
      <w:r w:rsidRPr="007838C6">
        <w:t xml:space="preserve"> in epidemiology or sanitary science.</w:t>
      </w:r>
      <w:r>
        <w:t xml:space="preserve"> The inspectors of the Food Safety Agency who undertake foodborne outbreak responses are trained in procedures for sampling from food, with water probes, and using swabs from equipment. They are </w:t>
      </w:r>
      <w:r w:rsidR="001B5C70">
        <w:t xml:space="preserve">also </w:t>
      </w:r>
      <w:r>
        <w:t>trained in rules for transporting samples to laboratories. I</w:t>
      </w:r>
      <w:r w:rsidRPr="006F6750">
        <w:t xml:space="preserve">f a serious risk to human health exists that cannot be prevented </w:t>
      </w:r>
      <w:r>
        <w:t xml:space="preserve">using </w:t>
      </w:r>
      <w:r w:rsidR="001B5C70">
        <w:t xml:space="preserve">the NFA’s </w:t>
      </w:r>
      <w:r w:rsidRPr="006F6750">
        <w:t xml:space="preserve">own means and resources, </w:t>
      </w:r>
      <w:r w:rsidR="00993020">
        <w:t xml:space="preserve">it </w:t>
      </w:r>
      <w:r w:rsidRPr="006F6750">
        <w:t>will suspend placement of food, provide timely information to the public</w:t>
      </w:r>
      <w:r>
        <w:t xml:space="preserve"> </w:t>
      </w:r>
      <w:r w:rsidRPr="006F6750">
        <w:t>and take other appropriate emergency measures.</w:t>
      </w:r>
    </w:p>
    <w:p w14:paraId="54D03317" w14:textId="4BB48C20" w:rsidR="003533FE" w:rsidRDefault="003533FE" w:rsidP="003533FE">
      <w:pPr>
        <w:spacing w:after="120" w:line="240" w:lineRule="auto"/>
        <w:jc w:val="both"/>
      </w:pPr>
      <w:r>
        <w:t xml:space="preserve">Georgia has laboratories that perform the necessary testing in foodborne outbreaks. If the LMA does not have the capacity to investigate the causative agent identified in patients, the NFA collaborates with the NCDC and laboratory testing is provided by the Lugar Centre. </w:t>
      </w:r>
    </w:p>
    <w:p w14:paraId="06A63BCC" w14:textId="5244E22E" w:rsidR="00644802" w:rsidRPr="00F13B06" w:rsidRDefault="003533FE" w:rsidP="003533FE">
      <w:pPr>
        <w:spacing w:after="120" w:line="240" w:lineRule="auto"/>
        <w:rPr>
          <w:i/>
          <w:color w:val="A6A6A6" w:themeColor="background1" w:themeShade="A6"/>
        </w:rPr>
      </w:pPr>
      <w:r>
        <w:t xml:space="preserve">Georgia has an active </w:t>
      </w:r>
      <w:bookmarkStart w:id="51" w:name="_Hlk11281043"/>
      <w:r>
        <w:t xml:space="preserve">INFOSAN </w:t>
      </w:r>
      <w:bookmarkEnd w:id="51"/>
      <w:r>
        <w:t>Emergency Contact Point and an OIE National Focal Point on Animal Production Food Safety.</w:t>
      </w:r>
      <w:r w:rsidRPr="00C36859">
        <w:t xml:space="preserve"> Georgia is involved in RASFF (</w:t>
      </w:r>
      <w:bookmarkStart w:id="52" w:name="_Hlk11281184"/>
      <w:r w:rsidRPr="00C36859">
        <w:t>Rapid alert System for Food and Feed</w:t>
      </w:r>
      <w:bookmarkEnd w:id="52"/>
      <w:r w:rsidRPr="00C36859">
        <w:t>)</w:t>
      </w:r>
      <w:r>
        <w:t xml:space="preserve">, which enables </w:t>
      </w:r>
      <w:r w:rsidRPr="00C36859">
        <w:t>swift reaction</w:t>
      </w:r>
      <w:r>
        <w:t>s</w:t>
      </w:r>
      <w:r w:rsidRPr="00C36859">
        <w:t xml:space="preserve"> </w:t>
      </w:r>
      <w:r>
        <w:t xml:space="preserve">to </w:t>
      </w:r>
      <w:r w:rsidRPr="00C36859">
        <w:t xml:space="preserve">risks to public health detected in the food chain in </w:t>
      </w:r>
      <w:r>
        <w:t>the EU</w:t>
      </w:r>
      <w:r w:rsidRPr="00C36859">
        <w:t xml:space="preserve">. </w:t>
      </w:r>
      <w:r>
        <w:t>The RASFF contact point is located in the NFA.</w:t>
      </w:r>
    </w:p>
    <w:bookmarkEnd w:id="49"/>
    <w:p w14:paraId="3250B017"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553084" w:rsidRPr="00F13B06">
        <w:rPr>
          <w:rFonts w:asciiTheme="majorHAnsi" w:hAnsiTheme="majorHAnsi" w:cstheme="minorHAnsi"/>
          <w:b/>
          <w:bCs/>
          <w:color w:val="365F91" w:themeColor="accent1" w:themeShade="BF"/>
          <w:sz w:val="24"/>
          <w:szCs w:val="24"/>
        </w:rPr>
        <w:t>scores</w:t>
      </w:r>
    </w:p>
    <w:p w14:paraId="5C8037EC" w14:textId="711B0343" w:rsidR="0008728F" w:rsidRPr="00F13B06" w:rsidRDefault="00FA4FAD" w:rsidP="0049108A">
      <w:pPr>
        <w:tabs>
          <w:tab w:val="left" w:pos="4572"/>
        </w:tabs>
        <w:spacing w:after="120" w:line="240" w:lineRule="auto"/>
        <w:rPr>
          <w:rFonts w:cs="Arial"/>
          <w:b/>
        </w:rPr>
      </w:pPr>
      <w:r w:rsidRPr="002950B3">
        <w:rPr>
          <w:b/>
          <w:bCs/>
        </w:rPr>
        <w:t>P.5.</w:t>
      </w:r>
      <w:r>
        <w:rPr>
          <w:b/>
          <w:bCs/>
        </w:rPr>
        <w:t>1</w:t>
      </w:r>
      <w:r w:rsidRPr="002950B3">
        <w:rPr>
          <w:b/>
          <w:bCs/>
        </w:rPr>
        <w:t xml:space="preserve"> </w:t>
      </w:r>
      <w:r>
        <w:rPr>
          <w:b/>
          <w:bCs/>
        </w:rPr>
        <w:t>Surveillance systems in place for the detection and monitoring of</w:t>
      </w:r>
      <w:r w:rsidRPr="002950B3">
        <w:rPr>
          <w:b/>
          <w:bCs/>
        </w:rPr>
        <w:t xml:space="preserve"> foodborne disease</w:t>
      </w:r>
      <w:r>
        <w:rPr>
          <w:b/>
          <w:bCs/>
        </w:rPr>
        <w:t xml:space="preserve">s and food contamination </w:t>
      </w:r>
      <w:r w:rsidR="003533FE">
        <w:rPr>
          <w:b/>
          <w:bCs/>
        </w:rPr>
        <w:t>– Score 2</w:t>
      </w:r>
    </w:p>
    <w:p w14:paraId="1E40AC01" w14:textId="77777777" w:rsidR="003533FE" w:rsidRPr="00F13B06" w:rsidRDefault="003533FE" w:rsidP="003533FE">
      <w:pPr>
        <w:pStyle w:val="Heading4"/>
        <w:spacing w:before="0" w:after="120" w:line="240" w:lineRule="auto"/>
      </w:pPr>
      <w:bookmarkStart w:id="53" w:name="_Toc448085650"/>
      <w:r>
        <w:t>Strengths and best practices</w:t>
      </w:r>
    </w:p>
    <w:p w14:paraId="32137529" w14:textId="77777777" w:rsidR="003533FE" w:rsidRDefault="003533FE" w:rsidP="003533FE">
      <w:pPr>
        <w:pStyle w:val="ListParagraph"/>
        <w:numPr>
          <w:ilvl w:val="0"/>
          <w:numId w:val="6"/>
        </w:numPr>
        <w:spacing w:after="120" w:line="240" w:lineRule="auto"/>
      </w:pPr>
      <w:r>
        <w:t>Georgia has procedures for mandatory registration of FBEs and approval for products of animal origin.</w:t>
      </w:r>
    </w:p>
    <w:p w14:paraId="2F8274B8" w14:textId="77777777" w:rsidR="003533FE" w:rsidRDefault="003533FE" w:rsidP="003533FE">
      <w:pPr>
        <w:pStyle w:val="ListParagraph"/>
        <w:numPr>
          <w:ilvl w:val="0"/>
          <w:numId w:val="6"/>
        </w:numPr>
        <w:spacing w:after="120" w:line="240" w:lineRule="auto"/>
      </w:pPr>
      <w:r>
        <w:t xml:space="preserve">A risk based official control plan has been developed and implemented by the NFA. </w:t>
      </w:r>
    </w:p>
    <w:p w14:paraId="3AC493FB" w14:textId="26E3C179" w:rsidR="003533FE" w:rsidRDefault="006F40DD" w:rsidP="003533FE">
      <w:pPr>
        <w:pStyle w:val="ListParagraph"/>
        <w:numPr>
          <w:ilvl w:val="0"/>
          <w:numId w:val="6"/>
        </w:numPr>
        <w:spacing w:after="120" w:line="240" w:lineRule="auto"/>
      </w:pPr>
      <w:r>
        <w:t xml:space="preserve">The </w:t>
      </w:r>
      <w:r w:rsidR="003533FE" w:rsidRPr="0056352B">
        <w:t xml:space="preserve">NFA has a </w:t>
      </w:r>
      <w:r w:rsidR="003533FE">
        <w:t xml:space="preserve">MEPA-approved residue and microbiology </w:t>
      </w:r>
      <w:r w:rsidR="003533FE" w:rsidRPr="0056352B">
        <w:t xml:space="preserve">monitoring </w:t>
      </w:r>
      <w:r w:rsidR="003533FE">
        <w:t>programme</w:t>
      </w:r>
      <w:r w:rsidR="003533FE" w:rsidRPr="0056352B">
        <w:t xml:space="preserve"> </w:t>
      </w:r>
      <w:r w:rsidR="003533FE">
        <w:t>in place</w:t>
      </w:r>
      <w:r w:rsidR="003533FE" w:rsidRPr="0056352B">
        <w:t>.</w:t>
      </w:r>
    </w:p>
    <w:p w14:paraId="226DD58F" w14:textId="6FFD73C3" w:rsidR="003533FE" w:rsidRPr="0056352B" w:rsidRDefault="003533FE" w:rsidP="003533FE">
      <w:pPr>
        <w:pStyle w:val="ListParagraph"/>
        <w:numPr>
          <w:ilvl w:val="0"/>
          <w:numId w:val="6"/>
        </w:numPr>
        <w:spacing w:after="120" w:line="240" w:lineRule="auto"/>
      </w:pPr>
      <w:r>
        <w:t>Slaughterhouses are obliged to have an HACCP system in place and an official veterinarian designated by the NFA to perform ante</w:t>
      </w:r>
      <w:r w:rsidR="006F40DD">
        <w:t>-</w:t>
      </w:r>
      <w:r>
        <w:t xml:space="preserve"> and post</w:t>
      </w:r>
      <w:r w:rsidR="006F40DD">
        <w:t>-</w:t>
      </w:r>
      <w:r>
        <w:t xml:space="preserve">mortem inspections. </w:t>
      </w:r>
    </w:p>
    <w:p w14:paraId="6AA68C77" w14:textId="77777777" w:rsidR="003533FE" w:rsidRPr="0056352B" w:rsidDel="00152271" w:rsidRDefault="003533FE" w:rsidP="003533FE">
      <w:pPr>
        <w:pStyle w:val="ListParagraph"/>
        <w:numPr>
          <w:ilvl w:val="0"/>
          <w:numId w:val="6"/>
        </w:numPr>
        <w:spacing w:after="120" w:line="240" w:lineRule="auto"/>
      </w:pPr>
      <w:r w:rsidRPr="0056352B">
        <w:t xml:space="preserve">NFA </w:t>
      </w:r>
      <w:r>
        <w:t xml:space="preserve">inspectors </w:t>
      </w:r>
      <w:r w:rsidRPr="0056352B">
        <w:t>have the relevant skills for managing foodborne disease</w:t>
      </w:r>
      <w:r>
        <w:t xml:space="preserve">s, are </w:t>
      </w:r>
      <w:r w:rsidRPr="0056352B">
        <w:t xml:space="preserve">trained in sampling procedures </w:t>
      </w:r>
      <w:r>
        <w:t xml:space="preserve">for </w:t>
      </w:r>
      <w:r w:rsidRPr="0056352B">
        <w:t xml:space="preserve">food, water </w:t>
      </w:r>
      <w:r>
        <w:t xml:space="preserve">and </w:t>
      </w:r>
      <w:r w:rsidRPr="0056352B">
        <w:t>equipment</w:t>
      </w:r>
      <w:r>
        <w:t xml:space="preserve">, and are trained in the </w:t>
      </w:r>
      <w:r w:rsidRPr="0056352B">
        <w:t xml:space="preserve">rules </w:t>
      </w:r>
      <w:r>
        <w:t>for transporting</w:t>
      </w:r>
      <w:r w:rsidRPr="00152271">
        <w:t xml:space="preserve"> </w:t>
      </w:r>
      <w:r>
        <w:t>samples</w:t>
      </w:r>
      <w:r w:rsidRPr="0056352B">
        <w:t xml:space="preserve"> to </w:t>
      </w:r>
      <w:r>
        <w:t>laboratories.</w:t>
      </w:r>
    </w:p>
    <w:p w14:paraId="12678FF1" w14:textId="77777777" w:rsidR="003533FE" w:rsidRPr="0056352B" w:rsidRDefault="003533FE" w:rsidP="003533FE">
      <w:pPr>
        <w:pStyle w:val="ListParagraph"/>
        <w:numPr>
          <w:ilvl w:val="0"/>
          <w:numId w:val="6"/>
        </w:numPr>
        <w:spacing w:after="120" w:line="240" w:lineRule="auto"/>
      </w:pPr>
      <w:r>
        <w:t xml:space="preserve">A </w:t>
      </w:r>
      <w:r w:rsidRPr="0056352B">
        <w:t>food contamination</w:t>
      </w:r>
      <w:r w:rsidRPr="0056352B" w:rsidDel="00152271">
        <w:t xml:space="preserve"> </w:t>
      </w:r>
      <w:r>
        <w:t>m</w:t>
      </w:r>
      <w:r w:rsidRPr="0056352B">
        <w:t xml:space="preserve">onitoring system </w:t>
      </w:r>
      <w:r>
        <w:t>is in place.</w:t>
      </w:r>
    </w:p>
    <w:p w14:paraId="2A09DACE" w14:textId="77777777" w:rsidR="003533FE" w:rsidRPr="0056352B" w:rsidRDefault="003533FE" w:rsidP="003533FE">
      <w:pPr>
        <w:pStyle w:val="ListParagraph"/>
        <w:numPr>
          <w:ilvl w:val="0"/>
          <w:numId w:val="6"/>
        </w:numPr>
        <w:spacing w:after="120" w:line="240" w:lineRule="auto"/>
      </w:pPr>
      <w:r>
        <w:t>Georgia has q</w:t>
      </w:r>
      <w:r w:rsidRPr="0056352B">
        <w:t>ualified staff with relevant skills</w:t>
      </w:r>
      <w:r>
        <w:t xml:space="preserve"> to manage food safety.</w:t>
      </w:r>
    </w:p>
    <w:p w14:paraId="571BEAE6" w14:textId="77777777" w:rsidR="003533FE" w:rsidRPr="00F13B06" w:rsidRDefault="003533FE" w:rsidP="003533FE">
      <w:pPr>
        <w:pStyle w:val="Heading4"/>
        <w:spacing w:before="0" w:after="120" w:line="240" w:lineRule="auto"/>
      </w:pPr>
      <w:r>
        <w:t>Areas that need strengthening and challenges</w:t>
      </w:r>
    </w:p>
    <w:bookmarkEnd w:id="53"/>
    <w:p w14:paraId="650F6021" w14:textId="77777777" w:rsidR="003533FE" w:rsidRPr="00D16991" w:rsidRDefault="003533FE" w:rsidP="003533FE">
      <w:pPr>
        <w:pStyle w:val="ListParagraph"/>
        <w:numPr>
          <w:ilvl w:val="0"/>
          <w:numId w:val="6"/>
        </w:numPr>
        <w:spacing w:after="120" w:line="240" w:lineRule="auto"/>
      </w:pPr>
      <w:r w:rsidRPr="00D16991">
        <w:t xml:space="preserve">Food inspectors require more training on managing outbreaks </w:t>
      </w:r>
      <w:r>
        <w:t>of foodborne disease</w:t>
      </w:r>
      <w:r w:rsidRPr="00D16991">
        <w:t xml:space="preserve"> or contamination events </w:t>
      </w:r>
      <w:r>
        <w:t xml:space="preserve">alongside </w:t>
      </w:r>
      <w:r w:rsidRPr="00D16991">
        <w:t>NCDC epidemiologis</w:t>
      </w:r>
      <w:r>
        <w:t>ts</w:t>
      </w:r>
      <w:r w:rsidRPr="00D16991">
        <w:t>.</w:t>
      </w:r>
    </w:p>
    <w:p w14:paraId="19E7C561" w14:textId="77777777" w:rsidR="003533FE" w:rsidRDefault="003533FE" w:rsidP="003533FE">
      <w:pPr>
        <w:pStyle w:val="ListParagraph"/>
        <w:numPr>
          <w:ilvl w:val="0"/>
          <w:numId w:val="6"/>
        </w:numPr>
        <w:spacing w:after="120" w:line="240" w:lineRule="auto"/>
      </w:pPr>
      <w:r>
        <w:t xml:space="preserve">Funds should be allocated to enable the NFA to develop and implement planned </w:t>
      </w:r>
      <w:r w:rsidRPr="00A37EFC">
        <w:t>program</w:t>
      </w:r>
      <w:r>
        <w:t>mes</w:t>
      </w:r>
      <w:r w:rsidRPr="00A37EFC">
        <w:t xml:space="preserve"> to detect, prevent and control </w:t>
      </w:r>
      <w:r>
        <w:t>s</w:t>
      </w:r>
      <w:r w:rsidRPr="00A37EFC">
        <w:t>almonella in poultry</w:t>
      </w:r>
      <w:r>
        <w:t>,</w:t>
      </w:r>
      <w:r w:rsidRPr="00A37EFC">
        <w:t xml:space="preserve"> and </w:t>
      </w:r>
      <w:r>
        <w:t xml:space="preserve">implement its BSE </w:t>
      </w:r>
      <w:r w:rsidRPr="00A37EFC">
        <w:t>surveillance programme.</w:t>
      </w:r>
    </w:p>
    <w:p w14:paraId="6B8BE996" w14:textId="77777777" w:rsidR="003533FE" w:rsidRDefault="003533FE" w:rsidP="003533FE">
      <w:pPr>
        <w:pStyle w:val="ListParagraph"/>
        <w:numPr>
          <w:ilvl w:val="0"/>
          <w:numId w:val="6"/>
        </w:numPr>
        <w:spacing w:after="120" w:line="240" w:lineRule="auto"/>
      </w:pPr>
      <w:r w:rsidRPr="00D16991">
        <w:t xml:space="preserve">NFA and NCDC staff </w:t>
      </w:r>
      <w:r>
        <w:t>should conduct joint operational activi</w:t>
      </w:r>
      <w:r w:rsidRPr="00D16991">
        <w:t>t</w:t>
      </w:r>
      <w:r>
        <w:t>i</w:t>
      </w:r>
      <w:r w:rsidRPr="00D16991">
        <w:t>es</w:t>
      </w:r>
      <w:r>
        <w:t>.</w:t>
      </w:r>
    </w:p>
    <w:p w14:paraId="718D070A" w14:textId="77777777" w:rsidR="003533FE" w:rsidRPr="00D16991" w:rsidRDefault="003533FE" w:rsidP="003533FE">
      <w:pPr>
        <w:pStyle w:val="ListParagraph"/>
        <w:numPr>
          <w:ilvl w:val="0"/>
          <w:numId w:val="6"/>
        </w:numPr>
        <w:spacing w:after="120" w:line="240" w:lineRule="auto"/>
      </w:pPr>
      <w:r w:rsidRPr="00D16991">
        <w:t>There i</w:t>
      </w:r>
      <w:r>
        <w:t>s</w:t>
      </w:r>
      <w:r w:rsidRPr="00D16991">
        <w:t xml:space="preserve"> no permanent national </w:t>
      </w:r>
      <w:r>
        <w:t xml:space="preserve">or </w:t>
      </w:r>
      <w:r w:rsidRPr="00D16991">
        <w:t xml:space="preserve">subnational team </w:t>
      </w:r>
      <w:r>
        <w:t xml:space="preserve">that can </w:t>
      </w:r>
      <w:r w:rsidRPr="00D16991">
        <w:t>rapidly assess foodborne events.</w:t>
      </w:r>
    </w:p>
    <w:p w14:paraId="4A540C09" w14:textId="77777777" w:rsidR="003533FE" w:rsidRPr="00D16991" w:rsidRDefault="003533FE" w:rsidP="003533FE">
      <w:pPr>
        <w:pStyle w:val="ListParagraph"/>
        <w:numPr>
          <w:ilvl w:val="0"/>
          <w:numId w:val="6"/>
        </w:numPr>
        <w:spacing w:after="120" w:line="240" w:lineRule="auto"/>
      </w:pPr>
      <w:r w:rsidRPr="00D16991">
        <w:t>Representatives from food safety and other laboratories are not routinely part of outbreak response team</w:t>
      </w:r>
      <w:r>
        <w:t>s</w:t>
      </w:r>
      <w:r w:rsidRPr="00D16991">
        <w:t>.</w:t>
      </w:r>
    </w:p>
    <w:p w14:paraId="155E836C" w14:textId="77777777" w:rsidR="003533FE" w:rsidRPr="00D16991" w:rsidRDefault="003533FE" w:rsidP="003533FE">
      <w:pPr>
        <w:pStyle w:val="ListParagraph"/>
        <w:numPr>
          <w:ilvl w:val="0"/>
          <w:numId w:val="6"/>
        </w:numPr>
        <w:spacing w:after="120" w:line="240" w:lineRule="auto"/>
      </w:pPr>
      <w:r w:rsidRPr="00D16991">
        <w:t xml:space="preserve">There is no </w:t>
      </w:r>
      <w:r>
        <w:t>s</w:t>
      </w:r>
      <w:r w:rsidRPr="00D16991">
        <w:t xml:space="preserve">tandard </w:t>
      </w:r>
      <w:r>
        <w:t>o</w:t>
      </w:r>
      <w:r w:rsidRPr="00D16991">
        <w:t xml:space="preserve">perating </w:t>
      </w:r>
      <w:r>
        <w:t>p</w:t>
      </w:r>
      <w:r w:rsidRPr="00D16991">
        <w:t xml:space="preserve">rocedure </w:t>
      </w:r>
      <w:r>
        <w:t>(</w:t>
      </w:r>
      <w:r w:rsidRPr="00D16991">
        <w:t>SOP) to undertake investigations of foodborne disease</w:t>
      </w:r>
      <w:r w:rsidRPr="00FA2A48">
        <w:t xml:space="preserve"> </w:t>
      </w:r>
      <w:r>
        <w:t>outbreaks</w:t>
      </w:r>
      <w:r w:rsidRPr="00D16991">
        <w:t>.</w:t>
      </w:r>
    </w:p>
    <w:p w14:paraId="29826180" w14:textId="65E48B04" w:rsidR="008D33DA" w:rsidRPr="003533FE" w:rsidRDefault="003533FE" w:rsidP="003533FE">
      <w:pPr>
        <w:pStyle w:val="ListParagraph"/>
        <w:numPr>
          <w:ilvl w:val="0"/>
          <w:numId w:val="6"/>
        </w:numPr>
        <w:rPr>
          <w:rFonts w:eastAsia="Times New Roman" w:cstheme="minorHAnsi"/>
          <w:i/>
          <w:iCs/>
          <w:color w:val="000000" w:themeColor="text1"/>
        </w:rPr>
      </w:pPr>
      <w:r w:rsidRPr="003533FE">
        <w:rPr>
          <w:color w:val="000000" w:themeColor="text1"/>
        </w:rPr>
        <w:t>Food inspectors do not have the legal right to sample suspected food in unregistered establishments.</w:t>
      </w:r>
    </w:p>
    <w:p w14:paraId="09E32A38" w14:textId="3F3CA9E3" w:rsidR="00FA4FAD" w:rsidRDefault="00FA4FAD" w:rsidP="00FA4FAD">
      <w:pPr>
        <w:spacing w:after="120" w:line="240" w:lineRule="auto"/>
        <w:rPr>
          <w:b/>
          <w:bCs/>
        </w:rPr>
      </w:pPr>
      <w:r>
        <w:rPr>
          <w:b/>
          <w:bCs/>
        </w:rPr>
        <w:lastRenderedPageBreak/>
        <w:t>P.5.2</w:t>
      </w:r>
      <w:r w:rsidRPr="002950B3">
        <w:rPr>
          <w:b/>
          <w:bCs/>
        </w:rPr>
        <w:t xml:space="preserve"> Mechanisms are established and functioning for </w:t>
      </w:r>
      <w:r>
        <w:rPr>
          <w:b/>
          <w:bCs/>
        </w:rPr>
        <w:t>t</w:t>
      </w:r>
      <w:r w:rsidRPr="00667480">
        <w:rPr>
          <w:b/>
          <w:bCs/>
        </w:rPr>
        <w:t xml:space="preserve">he response and </w:t>
      </w:r>
      <w:r>
        <w:rPr>
          <w:b/>
          <w:bCs/>
        </w:rPr>
        <w:t>m</w:t>
      </w:r>
      <w:r w:rsidRPr="00405C12">
        <w:rPr>
          <w:b/>
          <w:bCs/>
        </w:rPr>
        <w:t>anagement of food safety emergencies</w:t>
      </w:r>
      <w:r w:rsidR="003533FE">
        <w:rPr>
          <w:b/>
          <w:bCs/>
        </w:rPr>
        <w:t xml:space="preserve"> — Score 2</w:t>
      </w:r>
    </w:p>
    <w:p w14:paraId="46E9A324" w14:textId="77777777" w:rsidR="003533FE" w:rsidRPr="00F13B06" w:rsidRDefault="003533FE" w:rsidP="003533FE">
      <w:pPr>
        <w:pStyle w:val="Heading4"/>
        <w:spacing w:before="0" w:after="120" w:line="240" w:lineRule="auto"/>
      </w:pPr>
      <w:r>
        <w:t>Strengths and best practices</w:t>
      </w:r>
    </w:p>
    <w:p w14:paraId="0C247326" w14:textId="77777777" w:rsidR="003533FE" w:rsidRPr="00D16991" w:rsidRDefault="003533FE" w:rsidP="003533FE">
      <w:pPr>
        <w:pStyle w:val="ListParagraph"/>
        <w:numPr>
          <w:ilvl w:val="0"/>
          <w:numId w:val="6"/>
        </w:numPr>
        <w:spacing w:after="120" w:line="240" w:lineRule="auto"/>
      </w:pPr>
      <w:r>
        <w:t xml:space="preserve">Georgia has </w:t>
      </w:r>
      <w:r w:rsidRPr="00D16991">
        <w:t xml:space="preserve">an active INFOSAN Emergency Contact Point and OIE National Focal Points on animal production </w:t>
      </w:r>
      <w:r>
        <w:t xml:space="preserve">and </w:t>
      </w:r>
      <w:r w:rsidRPr="00D16991">
        <w:t>food safety</w:t>
      </w:r>
      <w:r>
        <w:t>.</w:t>
      </w:r>
    </w:p>
    <w:p w14:paraId="6D622ED3" w14:textId="77777777" w:rsidR="003533FE" w:rsidRPr="00D16991" w:rsidRDefault="003533FE" w:rsidP="003533FE">
      <w:pPr>
        <w:pStyle w:val="ListParagraph"/>
        <w:numPr>
          <w:ilvl w:val="0"/>
          <w:numId w:val="6"/>
        </w:numPr>
        <w:spacing w:after="120" w:line="240" w:lineRule="auto"/>
      </w:pPr>
      <w:r w:rsidRPr="00D16991">
        <w:t xml:space="preserve">Georgia is involved in RASFF </w:t>
      </w:r>
      <w:r>
        <w:t xml:space="preserve">and has a RASFF contact </w:t>
      </w:r>
      <w:r w:rsidRPr="00D16991">
        <w:t>point</w:t>
      </w:r>
      <w:r>
        <w:t xml:space="preserve"> at the NFA.</w:t>
      </w:r>
    </w:p>
    <w:p w14:paraId="6AAB536E" w14:textId="77777777" w:rsidR="003533FE" w:rsidRPr="00D16991" w:rsidRDefault="003533FE" w:rsidP="003533FE">
      <w:pPr>
        <w:pStyle w:val="ListParagraph"/>
        <w:numPr>
          <w:ilvl w:val="0"/>
          <w:numId w:val="6"/>
        </w:numPr>
        <w:spacing w:after="120" w:line="240" w:lineRule="auto"/>
      </w:pPr>
      <w:r>
        <w:t xml:space="preserve">A </w:t>
      </w:r>
      <w:r w:rsidRPr="00D16991">
        <w:t xml:space="preserve">coordination mechanism </w:t>
      </w:r>
      <w:r>
        <w:t xml:space="preserve">is </w:t>
      </w:r>
      <w:r w:rsidRPr="00D16991">
        <w:t>in place</w:t>
      </w:r>
      <w:r>
        <w:t>. E</w:t>
      </w:r>
      <w:r w:rsidRPr="00D16991">
        <w:t>pidemiological, veterinary and laboratory data are integrated in EIDSS.</w:t>
      </w:r>
    </w:p>
    <w:p w14:paraId="49AC89B0" w14:textId="77777777" w:rsidR="003533FE" w:rsidRPr="00D16991" w:rsidRDefault="003533FE" w:rsidP="003533FE">
      <w:pPr>
        <w:pStyle w:val="ListParagraph"/>
        <w:numPr>
          <w:ilvl w:val="0"/>
          <w:numId w:val="6"/>
        </w:numPr>
        <w:spacing w:after="120" w:line="240" w:lineRule="auto"/>
      </w:pPr>
      <w:r w:rsidRPr="00D16991">
        <w:t xml:space="preserve">NFA food inspectors </w:t>
      </w:r>
      <w:r>
        <w:t>have relevant qualifications and are trained in sampling procedures.</w:t>
      </w:r>
    </w:p>
    <w:p w14:paraId="7B2AFFE6" w14:textId="77777777" w:rsidR="003533FE" w:rsidRPr="00F13B06" w:rsidRDefault="003533FE" w:rsidP="003533FE">
      <w:pPr>
        <w:pStyle w:val="Heading4"/>
        <w:spacing w:before="0" w:after="120" w:line="240" w:lineRule="auto"/>
      </w:pPr>
      <w:r>
        <w:t>Areas that need strengthening and challenges</w:t>
      </w:r>
    </w:p>
    <w:p w14:paraId="3BA80807" w14:textId="694EF4A7" w:rsidR="003533FE" w:rsidRPr="00FF174D" w:rsidRDefault="003533FE" w:rsidP="003533FE">
      <w:pPr>
        <w:pStyle w:val="ListParagraph"/>
        <w:numPr>
          <w:ilvl w:val="0"/>
          <w:numId w:val="6"/>
        </w:numPr>
        <w:spacing w:after="120" w:line="240" w:lineRule="auto"/>
      </w:pPr>
      <w:r>
        <w:t>R</w:t>
      </w:r>
      <w:r w:rsidRPr="00D16991">
        <w:t xml:space="preserve">esponse procedures </w:t>
      </w:r>
      <w:r>
        <w:t xml:space="preserve">for </w:t>
      </w:r>
      <w:r w:rsidRPr="00D16991">
        <w:t xml:space="preserve">food safety emergencies </w:t>
      </w:r>
      <w:r>
        <w:t xml:space="preserve">are </w:t>
      </w:r>
      <w:r w:rsidRPr="00D16991">
        <w:t xml:space="preserve">divided </w:t>
      </w:r>
      <w:r>
        <w:t>between</w:t>
      </w:r>
      <w:r w:rsidRPr="00D16991">
        <w:t xml:space="preserve"> different agencies</w:t>
      </w:r>
      <w:r>
        <w:t>. This</w:t>
      </w:r>
      <w:r w:rsidRPr="00D16991">
        <w:t xml:space="preserve"> requires unification and systematization</w:t>
      </w:r>
      <w:r>
        <w:t xml:space="preserve"> through the development of a national food safety contingency plan.</w:t>
      </w:r>
    </w:p>
    <w:p w14:paraId="3848B68E" w14:textId="77777777" w:rsidR="003533FE" w:rsidRDefault="003533FE" w:rsidP="003533FE">
      <w:pPr>
        <w:pStyle w:val="ListParagraph"/>
        <w:numPr>
          <w:ilvl w:val="0"/>
          <w:numId w:val="6"/>
        </w:numPr>
        <w:spacing w:after="120" w:line="240" w:lineRule="auto"/>
      </w:pPr>
      <w:r>
        <w:t>Regular exercises on traceability of animal products back to their farms of origin should be introduced to enhance preparedness for rapid responses.</w:t>
      </w:r>
    </w:p>
    <w:p w14:paraId="58904066" w14:textId="150C8B67" w:rsidR="003533FE" w:rsidRDefault="003533FE" w:rsidP="003533FE">
      <w:pPr>
        <w:pStyle w:val="ListParagraph"/>
        <w:numPr>
          <w:ilvl w:val="0"/>
          <w:numId w:val="6"/>
        </w:numPr>
      </w:pPr>
      <w:r>
        <w:t xml:space="preserve">A </w:t>
      </w:r>
      <w:r w:rsidRPr="00F80916">
        <w:t xml:space="preserve">permanent outbreak response team </w:t>
      </w:r>
      <w:r>
        <w:t xml:space="preserve">should be established </w:t>
      </w:r>
      <w:r w:rsidRPr="00F80916">
        <w:t>at national and subnational level</w:t>
      </w:r>
      <w:r>
        <w:t>s</w:t>
      </w:r>
      <w:r w:rsidR="006F40DD">
        <w:t>.</w:t>
      </w:r>
    </w:p>
    <w:p w14:paraId="31036897" w14:textId="1D4CB501" w:rsidR="003533FE" w:rsidRPr="00FF174D" w:rsidRDefault="003533FE" w:rsidP="003533FE">
      <w:pPr>
        <w:pStyle w:val="ListParagraph"/>
        <w:numPr>
          <w:ilvl w:val="0"/>
          <w:numId w:val="6"/>
        </w:numPr>
        <w:spacing w:after="120" w:line="240" w:lineRule="auto"/>
      </w:pPr>
      <w:r w:rsidRPr="00D16991">
        <w:t xml:space="preserve">Key partners and stakeholders are </w:t>
      </w:r>
      <w:r>
        <w:t xml:space="preserve">only </w:t>
      </w:r>
      <w:r w:rsidRPr="00D16991">
        <w:t>partially aware of their roles and the response procedures required in food safety emergenc</w:t>
      </w:r>
      <w:r>
        <w:t xml:space="preserve">ies. </w:t>
      </w:r>
      <w:r w:rsidRPr="00FF174D">
        <w:t xml:space="preserve">No instruction or explanation has been </w:t>
      </w:r>
      <w:r>
        <w:t xml:space="preserve">provided </w:t>
      </w:r>
      <w:r w:rsidRPr="00FF174D">
        <w:t>regarding response procedures</w:t>
      </w:r>
      <w:r>
        <w:t>.</w:t>
      </w:r>
    </w:p>
    <w:p w14:paraId="6AD03308" w14:textId="77777777" w:rsidR="003533FE" w:rsidRPr="00FF174D" w:rsidRDefault="003533FE" w:rsidP="003533FE">
      <w:pPr>
        <w:pStyle w:val="ListParagraph"/>
        <w:numPr>
          <w:ilvl w:val="0"/>
          <w:numId w:val="6"/>
        </w:numPr>
        <w:spacing w:after="120" w:line="240" w:lineRule="auto"/>
      </w:pPr>
      <w:r>
        <w:t xml:space="preserve">The flow of foodborne disease information </w:t>
      </w:r>
      <w:r w:rsidRPr="00D16991">
        <w:t>in EIDSS</w:t>
      </w:r>
      <w:r>
        <w:t xml:space="preserve"> does not </w:t>
      </w:r>
      <w:r w:rsidRPr="00FF174D">
        <w:t>involve other relevant sectors such as tourism, national security, environmental services</w:t>
      </w:r>
      <w:r>
        <w:t>, etc.</w:t>
      </w:r>
    </w:p>
    <w:p w14:paraId="5042B35D" w14:textId="77777777" w:rsidR="003533FE" w:rsidRDefault="003533FE" w:rsidP="003533FE">
      <w:pPr>
        <w:pStyle w:val="ListParagraph"/>
        <w:numPr>
          <w:ilvl w:val="0"/>
          <w:numId w:val="6"/>
        </w:numPr>
        <w:spacing w:after="120" w:line="240" w:lineRule="auto"/>
      </w:pPr>
      <w:r w:rsidRPr="00FF174D">
        <w:t>Key stakeholders do not have practical experience of a food safety crisis or emergency</w:t>
      </w:r>
      <w:r>
        <w:t>. Simulation exercises are needed.</w:t>
      </w:r>
      <w:r w:rsidRPr="00FF174D">
        <w:t xml:space="preserve"> </w:t>
      </w:r>
    </w:p>
    <w:p w14:paraId="29E7E18F" w14:textId="77777777" w:rsidR="003533FE" w:rsidRDefault="003533FE" w:rsidP="003533FE">
      <w:pPr>
        <w:pStyle w:val="ListParagraph"/>
        <w:numPr>
          <w:ilvl w:val="0"/>
          <w:numId w:val="6"/>
        </w:numPr>
        <w:spacing w:after="120" w:line="240" w:lineRule="auto"/>
      </w:pPr>
      <w:r w:rsidRPr="00FF174D">
        <w:t xml:space="preserve">There is no national mechanism in place ensuring the gathering and sharing of relevant information for </w:t>
      </w:r>
      <w:r>
        <w:t>joint</w:t>
      </w:r>
      <w:r w:rsidRPr="00FF174D">
        <w:t xml:space="preserve"> evaluation</w:t>
      </w:r>
      <w:r>
        <w:t>.</w:t>
      </w:r>
    </w:p>
    <w:p w14:paraId="3FC4FE92" w14:textId="77777777" w:rsidR="003533FE" w:rsidRPr="00FF174D" w:rsidRDefault="003533FE" w:rsidP="003533FE">
      <w:pPr>
        <w:pStyle w:val="ListParagraph"/>
        <w:numPr>
          <w:ilvl w:val="0"/>
          <w:numId w:val="6"/>
        </w:numPr>
        <w:spacing w:after="120" w:line="240" w:lineRule="auto"/>
      </w:pPr>
      <w:r w:rsidRPr="003A4449">
        <w:t>The</w:t>
      </w:r>
      <w:r>
        <w:t xml:space="preserve">re is a need to improve the </w:t>
      </w:r>
      <w:r w:rsidRPr="003A4449">
        <w:t xml:space="preserve">rapid information exchange mechanism </w:t>
      </w:r>
      <w:r>
        <w:t xml:space="preserve">used </w:t>
      </w:r>
      <w:r w:rsidRPr="003A4449">
        <w:t>during suspected foodborne disease outbreak</w:t>
      </w:r>
      <w:r>
        <w:t>s</w:t>
      </w:r>
      <w:r w:rsidRPr="003A4449">
        <w:t xml:space="preserve"> or </w:t>
      </w:r>
      <w:r>
        <w:t xml:space="preserve">joint </w:t>
      </w:r>
      <w:r w:rsidRPr="003A4449">
        <w:t xml:space="preserve">event investigations </w:t>
      </w:r>
      <w:r>
        <w:t xml:space="preserve">by </w:t>
      </w:r>
      <w:r w:rsidRPr="003A4449">
        <w:t>the NFA and NCDC</w:t>
      </w:r>
      <w:r>
        <w:t>.</w:t>
      </w:r>
    </w:p>
    <w:p w14:paraId="1D831609" w14:textId="7F18B63D" w:rsidR="00520322" w:rsidRPr="003533FE" w:rsidRDefault="003533FE" w:rsidP="003533FE">
      <w:pPr>
        <w:pStyle w:val="ListParagraph"/>
        <w:numPr>
          <w:ilvl w:val="0"/>
          <w:numId w:val="6"/>
        </w:numPr>
        <w:rPr>
          <w:rFonts w:eastAsia="Times New Roman" w:cstheme="minorHAnsi"/>
          <w:i/>
          <w:iCs/>
          <w:color w:val="000000" w:themeColor="text1"/>
        </w:rPr>
      </w:pPr>
      <w:r w:rsidRPr="003533FE">
        <w:rPr>
          <w:color w:val="000000" w:themeColor="text1"/>
        </w:rPr>
        <w:t>There is no systemic approach to recording and analysing the lessons of past emergencies.</w:t>
      </w:r>
    </w:p>
    <w:p w14:paraId="48F107BF"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78116F78" w14:textId="77777777" w:rsidR="003533FE" w:rsidRPr="00FD60EB" w:rsidRDefault="003533FE" w:rsidP="003533F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pPr>
      <w:r w:rsidRPr="00FD60EB">
        <w:t xml:space="preserve">Develop and adopt </w:t>
      </w:r>
      <w:r>
        <w:t xml:space="preserve">a multisectoral national </w:t>
      </w:r>
      <w:r w:rsidRPr="00FD60EB">
        <w:t>food safety contingency plan</w:t>
      </w:r>
      <w:r>
        <w:t>.</w:t>
      </w:r>
    </w:p>
    <w:p w14:paraId="4FEE414F" w14:textId="77777777" w:rsidR="003533FE" w:rsidRPr="00FD60EB" w:rsidRDefault="003533FE" w:rsidP="003533F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pPr>
      <w:r w:rsidRPr="00FD60EB">
        <w:t>Develop and implement training programme</w:t>
      </w:r>
      <w:r>
        <w:t>s</w:t>
      </w:r>
      <w:r w:rsidRPr="00FD60EB">
        <w:t xml:space="preserve"> for health workers and food inspectors on managing contamination events</w:t>
      </w:r>
      <w:r w:rsidRPr="00FD60EB" w:rsidDel="00F76378">
        <w:t xml:space="preserve"> </w:t>
      </w:r>
      <w:r>
        <w:t xml:space="preserve">and </w:t>
      </w:r>
      <w:r w:rsidRPr="00FD60EB">
        <w:t xml:space="preserve">outbreaks </w:t>
      </w:r>
      <w:r>
        <w:t>of foodborne disease.</w:t>
      </w:r>
    </w:p>
    <w:p w14:paraId="7ABA2B9C" w14:textId="77777777" w:rsidR="00397676" w:rsidRPr="00397676" w:rsidRDefault="00397676" w:rsidP="00397676">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pPr>
      <w:r w:rsidRPr="00397676">
        <w:t>Strengthen early warning systems by including food safety issues in the EIDSS system.</w:t>
      </w:r>
    </w:p>
    <w:p w14:paraId="44D17299" w14:textId="77777777" w:rsidR="003533FE" w:rsidRDefault="003533FE" w:rsidP="003533F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pPr>
      <w:r>
        <w:t xml:space="preserve">Establish and equip a </w:t>
      </w:r>
      <w:r w:rsidRPr="00FD60EB">
        <w:t>foodborne outbreak response team</w:t>
      </w:r>
      <w:r>
        <w:t>.</w:t>
      </w:r>
    </w:p>
    <w:p w14:paraId="61C3183B" w14:textId="32262AFB" w:rsidR="00BF4F7E" w:rsidRPr="003533FE" w:rsidRDefault="003533FE" w:rsidP="003533F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3533FE">
        <w:rPr>
          <w:color w:val="000000" w:themeColor="text1"/>
        </w:rPr>
        <w:t>Develop and implement a public awareness campaign on food handling</w:t>
      </w:r>
      <w:r w:rsidRPr="003533FE">
        <w:rPr>
          <w:rFonts w:ascii="Calibri" w:eastAsia="Calibri" w:hAnsi="Calibri" w:cs="Times New Roman"/>
          <w:i/>
          <w:color w:val="000000" w:themeColor="text1"/>
        </w:rPr>
        <w:t>.</w:t>
      </w:r>
    </w:p>
    <w:p w14:paraId="14857437" w14:textId="77777777" w:rsidR="00BF4F7E" w:rsidRDefault="00BF4F7E" w:rsidP="0049108A">
      <w:pPr>
        <w:pStyle w:val="Heading3"/>
        <w:spacing w:before="0" w:after="120" w:line="240" w:lineRule="auto"/>
      </w:pPr>
    </w:p>
    <w:p w14:paraId="653EB792" w14:textId="77777777" w:rsidR="00675B40" w:rsidRPr="00F13B06" w:rsidRDefault="00675B40" w:rsidP="0049108A">
      <w:pPr>
        <w:spacing w:after="120" w:line="240" w:lineRule="auto"/>
        <w:rPr>
          <w:rFonts w:eastAsiaTheme="majorEastAsia" w:cstheme="majorBidi"/>
          <w:b/>
          <w:bCs/>
          <w:sz w:val="40"/>
          <w:szCs w:val="40"/>
        </w:rPr>
      </w:pPr>
      <w:r w:rsidRPr="00F13B06">
        <w:rPr>
          <w:sz w:val="40"/>
          <w:szCs w:val="40"/>
        </w:rPr>
        <w:br w:type="page"/>
      </w:r>
    </w:p>
    <w:p w14:paraId="32153EB9" w14:textId="77777777" w:rsidR="00675B40" w:rsidRPr="00F13B06" w:rsidRDefault="00675B40" w:rsidP="0049108A">
      <w:pPr>
        <w:pStyle w:val="Heading2"/>
        <w:spacing w:before="0" w:after="120" w:line="240" w:lineRule="auto"/>
      </w:pPr>
      <w:bookmarkStart w:id="54" w:name="_Toc448085651"/>
      <w:bookmarkStart w:id="55" w:name="_Toc422608329"/>
      <w:r w:rsidRPr="00F13B06">
        <w:lastRenderedPageBreak/>
        <w:t xml:space="preserve">Biosafety and </w:t>
      </w:r>
      <w:bookmarkEnd w:id="43"/>
      <w:bookmarkEnd w:id="54"/>
      <w:r w:rsidR="00222162" w:rsidRPr="00F13B06">
        <w:t>biosecurity</w:t>
      </w:r>
      <w:bookmarkEnd w:id="55"/>
    </w:p>
    <w:p w14:paraId="7413FB26" w14:textId="77777777" w:rsidR="00675B40" w:rsidRPr="00F13B06" w:rsidRDefault="00675B40" w:rsidP="0049108A">
      <w:pPr>
        <w:pStyle w:val="Heading3"/>
        <w:spacing w:before="0" w:after="120" w:line="240" w:lineRule="auto"/>
      </w:pPr>
      <w:bookmarkStart w:id="56" w:name="_Toc448085652"/>
      <w:r w:rsidRPr="00F13B06">
        <w:t>Introduction</w:t>
      </w:r>
      <w:bookmarkEnd w:id="56"/>
    </w:p>
    <w:p w14:paraId="3D96C6A2" w14:textId="77777777" w:rsidR="00675B40" w:rsidRPr="00F13B06" w:rsidRDefault="002B5A02" w:rsidP="0049108A">
      <w:pPr>
        <w:tabs>
          <w:tab w:val="left" w:pos="4572"/>
        </w:tabs>
        <w:spacing w:after="120" w:line="240" w:lineRule="auto"/>
        <w:rPr>
          <w:rFonts w:cs="Arial"/>
        </w:rPr>
      </w:pPr>
      <w:r w:rsidRPr="00F13B06">
        <w:rPr>
          <w:rFonts w:cs="Arial"/>
        </w:rPr>
        <w:t xml:space="preserve">It </w:t>
      </w:r>
      <w:r w:rsidR="00675B40" w:rsidRPr="00F13B06">
        <w:rPr>
          <w:rFonts w:cs="Arial"/>
        </w:rPr>
        <w:t xml:space="preserve">is vital </w:t>
      </w:r>
      <w:r w:rsidRPr="00F13B06">
        <w:rPr>
          <w:rFonts w:cs="Arial"/>
        </w:rPr>
        <w:t xml:space="preserve">to work with pathogens in the laboratory </w:t>
      </w:r>
      <w:r w:rsidR="00675B40" w:rsidRPr="00F13B06">
        <w:rPr>
          <w:rFonts w:cs="Arial"/>
        </w:rPr>
        <w:t xml:space="preserve">to </w:t>
      </w:r>
      <w:r w:rsidRPr="00F13B06">
        <w:rPr>
          <w:rFonts w:cs="Arial"/>
        </w:rPr>
        <w:t xml:space="preserve">ensure </w:t>
      </w:r>
      <w:r w:rsidR="00675B40" w:rsidRPr="00F13B06">
        <w:rPr>
          <w:rFonts w:cs="Arial"/>
        </w:rPr>
        <w:t xml:space="preserve">that the global community </w:t>
      </w:r>
      <w:r w:rsidR="00F939EA" w:rsidRPr="00F13B06">
        <w:rPr>
          <w:rFonts w:cs="Arial"/>
        </w:rPr>
        <w:t>possesses</w:t>
      </w:r>
      <w:r w:rsidR="00675B40" w:rsidRPr="00F13B06">
        <w:rPr>
          <w:rFonts w:cs="Arial"/>
        </w:rPr>
        <w:t xml:space="preserve"> a robust set of tools</w:t>
      </w:r>
      <w:r w:rsidR="00F939EA" w:rsidRPr="00F13B06">
        <w:rPr>
          <w:rFonts w:cs="Arial"/>
        </w:rPr>
        <w:t xml:space="preserve"> – </w:t>
      </w:r>
      <w:r w:rsidR="00675B40" w:rsidRPr="00F13B06">
        <w:rPr>
          <w:rFonts w:cs="Arial"/>
        </w:rPr>
        <w:t>such as drugs, diagnostics, and vaccines</w:t>
      </w:r>
      <w:r w:rsidR="00F939EA" w:rsidRPr="00F13B06">
        <w:rPr>
          <w:rFonts w:cs="Arial"/>
        </w:rPr>
        <w:t xml:space="preserve"> – </w:t>
      </w:r>
      <w:r w:rsidR="00675B40" w:rsidRPr="00F13B06">
        <w:rPr>
          <w:rFonts w:cs="Arial"/>
        </w:rPr>
        <w:t xml:space="preserve">to counter the </w:t>
      </w:r>
      <w:r w:rsidR="00C22515" w:rsidRPr="00F13B06">
        <w:rPr>
          <w:rFonts w:cs="Arial"/>
        </w:rPr>
        <w:t>ever-evolving</w:t>
      </w:r>
      <w:r w:rsidR="00675B40" w:rsidRPr="00F13B06">
        <w:rPr>
          <w:rFonts w:cs="Arial"/>
        </w:rPr>
        <w:t xml:space="preserve"> threat of infectious diseases.</w:t>
      </w:r>
    </w:p>
    <w:p w14:paraId="5C4F08FF" w14:textId="77777777" w:rsidR="00675B40" w:rsidRPr="00F13B06" w:rsidRDefault="00675B40" w:rsidP="0049108A">
      <w:pPr>
        <w:tabs>
          <w:tab w:val="left" w:pos="4572"/>
        </w:tabs>
        <w:spacing w:after="120" w:line="240" w:lineRule="auto"/>
        <w:rPr>
          <w:rFonts w:cs="Arial"/>
        </w:rPr>
      </w:pPr>
      <w:r w:rsidRPr="00F13B06">
        <w:rPr>
          <w:rFonts w:cs="Arial"/>
        </w:rPr>
        <w:t>Research with infectious agents is critical for the development and availability of public health and medical tools that are needed to detect, diagnose, recognize and respond to outbreaks of infectious disease</w:t>
      </w:r>
      <w:r w:rsidR="008566C8" w:rsidRPr="00F13B06">
        <w:rPr>
          <w:rFonts w:cs="Arial"/>
        </w:rPr>
        <w:t>s</w:t>
      </w:r>
      <w:r w:rsidRPr="00F13B06">
        <w:rPr>
          <w:rFonts w:cs="Arial"/>
        </w:rPr>
        <w:t xml:space="preserve"> of both natural and deliberate origin.</w:t>
      </w:r>
      <w:r w:rsidR="00FB62DB" w:rsidRPr="00F13B06">
        <w:rPr>
          <w:rFonts w:cs="Arial"/>
        </w:rPr>
        <w:t xml:space="preserve"> </w:t>
      </w:r>
      <w:r w:rsidRPr="00F13B06">
        <w:rPr>
          <w:rFonts w:cs="Arial"/>
        </w:rPr>
        <w:t>At the same time, the expansion of infrastructure and resources dedicated to work with infectious agents have raised concerns regarding the need to ensure proper biosafety and biosecurity to protect researchers and the community.</w:t>
      </w:r>
      <w:r w:rsidR="00FB62DB" w:rsidRPr="00F13B06">
        <w:rPr>
          <w:rFonts w:cs="Arial"/>
        </w:rPr>
        <w:t xml:space="preserve"> </w:t>
      </w:r>
      <w:r w:rsidRPr="00F13B06">
        <w:rPr>
          <w:rFonts w:cs="Arial"/>
        </w:rPr>
        <w:t>Biosecurity is important in order to secure infectious agents against those who would deliberately misuse them to harm people, animals, plants or the environment.</w:t>
      </w:r>
    </w:p>
    <w:p w14:paraId="5F18F7CD" w14:textId="77777777" w:rsidR="00392699" w:rsidRPr="00F13B06" w:rsidRDefault="00392699" w:rsidP="0049108A">
      <w:pPr>
        <w:pStyle w:val="Heading4"/>
        <w:spacing w:before="0" w:after="120" w:line="240" w:lineRule="auto"/>
      </w:pPr>
      <w:bookmarkStart w:id="57" w:name="_Toc443819947"/>
      <w:bookmarkStart w:id="58" w:name="_Toc444427948"/>
      <w:r w:rsidRPr="00F13B06">
        <w:t>Target</w:t>
      </w:r>
      <w:bookmarkEnd w:id="57"/>
      <w:bookmarkEnd w:id="58"/>
    </w:p>
    <w:p w14:paraId="5BE75328" w14:textId="77777777" w:rsidR="00A6205F" w:rsidRPr="0049108A" w:rsidRDefault="008E1D73" w:rsidP="00F05E73">
      <w:pPr>
        <w:widowControl w:val="0"/>
        <w:autoSpaceDE w:val="0"/>
        <w:autoSpaceDN w:val="0"/>
        <w:adjustRightInd w:val="0"/>
        <w:spacing w:after="240" w:line="240" w:lineRule="auto"/>
        <w:rPr>
          <w:rFonts w:cs="Arial"/>
          <w:i/>
        </w:rPr>
      </w:pPr>
      <w:r w:rsidRPr="008745DD">
        <w:t xml:space="preserve">A whole-of-government </w:t>
      </w:r>
      <w:r>
        <w:t xml:space="preserve">multisectoral </w:t>
      </w:r>
      <w:r w:rsidRPr="008745DD">
        <w:t xml:space="preserve">national biosafety and biosecurity system </w:t>
      </w:r>
      <w:r>
        <w:t xml:space="preserve">with </w:t>
      </w:r>
      <w:r w:rsidRPr="008745DD">
        <w:t>dangerous pathogens identified, held, secured and monitored in a minimal number of facilities according to best practices; biological risk management training and educational outreach conducted to promote a shared culture of responsibility, reduce dual-use risks, mitigate biological proliferation and deliberate use threats, and ensure safe transfer of biological agents; and country-specific biosafety and biosecurity legislation, laboratory licensing and pathogen control measures in place as appropriate</w:t>
      </w:r>
      <w:r w:rsidR="0060037A" w:rsidRPr="0049108A">
        <w:rPr>
          <w:i/>
        </w:rPr>
        <w:t>.</w:t>
      </w:r>
    </w:p>
    <w:p w14:paraId="546DFDA5" w14:textId="77777777" w:rsidR="00BF4F7E" w:rsidRPr="00F13B06" w:rsidRDefault="00BF4F7E" w:rsidP="00BF4F7E">
      <w:pPr>
        <w:pStyle w:val="Heading3"/>
        <w:spacing w:before="0" w:after="120" w:line="240" w:lineRule="auto"/>
      </w:pPr>
      <w:bookmarkStart w:id="59" w:name="_Toc448085655"/>
      <w:r>
        <w:t>L</w:t>
      </w:r>
      <w:r w:rsidRPr="00F13B06">
        <w:t>evel of capabilities</w:t>
      </w:r>
    </w:p>
    <w:p w14:paraId="2967707C" w14:textId="77777777" w:rsidR="005A524D" w:rsidRPr="008B61EF" w:rsidRDefault="005A524D" w:rsidP="005A524D">
      <w:pPr>
        <w:spacing w:after="0" w:line="240" w:lineRule="auto"/>
        <w:rPr>
          <w:rFonts w:ascii="Calibri" w:eastAsia="Calibri" w:hAnsi="Calibri" w:cs="Arial"/>
          <w:color w:val="A6A6A6"/>
        </w:rPr>
      </w:pPr>
      <w:r>
        <w:rPr>
          <w:rFonts w:ascii="Calibri" w:eastAsia="Calibri" w:hAnsi="Calibri" w:cs="Arial"/>
        </w:rPr>
        <w:t>Georgia’s biosafety and biosecurity system was described only for the infectious diseases sector; there was insufficient information available for the JEE team to assess the handling of (bio)toxins. This has been addressed in the priority actions.</w:t>
      </w:r>
    </w:p>
    <w:p w14:paraId="00531899" w14:textId="77777777" w:rsidR="005A524D" w:rsidRDefault="005A524D" w:rsidP="005A524D">
      <w:pPr>
        <w:spacing w:after="0" w:line="240" w:lineRule="auto"/>
        <w:rPr>
          <w:rFonts w:ascii="Calibri" w:eastAsia="Calibri" w:hAnsi="Calibri" w:cs="Arial"/>
        </w:rPr>
      </w:pPr>
    </w:p>
    <w:p w14:paraId="0EE34701" w14:textId="5D4925EA" w:rsidR="005A524D" w:rsidRDefault="005A524D" w:rsidP="005A524D">
      <w:pPr>
        <w:spacing w:after="0" w:line="240" w:lineRule="auto"/>
        <w:rPr>
          <w:rFonts w:ascii="Calibri" w:eastAsia="Calibri" w:hAnsi="Calibri" w:cs="Arial"/>
        </w:rPr>
      </w:pPr>
      <w:r w:rsidRPr="008B61EF">
        <w:rPr>
          <w:rFonts w:ascii="Calibri" w:eastAsia="Calibri" w:hAnsi="Calibri" w:cs="Arial"/>
        </w:rPr>
        <w:t xml:space="preserve">The </w:t>
      </w:r>
      <w:r>
        <w:rPr>
          <w:rFonts w:ascii="Calibri" w:eastAsia="Calibri" w:hAnsi="Calibri" w:cs="Arial"/>
        </w:rPr>
        <w:t xml:space="preserve">assessment was mainly focused on the Public Health Laboratory, comprising the </w:t>
      </w:r>
      <w:r w:rsidR="006F40DD">
        <w:rPr>
          <w:rFonts w:ascii="Calibri" w:eastAsia="Calibri" w:hAnsi="Calibri" w:cs="Arial"/>
        </w:rPr>
        <w:t>NCDC</w:t>
      </w:r>
      <w:r w:rsidR="004B4BFB">
        <w:rPr>
          <w:rFonts w:ascii="Calibri" w:eastAsia="Calibri" w:hAnsi="Calibri" w:cs="Arial"/>
        </w:rPr>
        <w:t>,</w:t>
      </w:r>
      <w:r w:rsidRPr="00DC7E48">
        <w:rPr>
          <w:rFonts w:ascii="Calibri" w:eastAsia="Calibri" w:hAnsi="Calibri" w:cs="Arial"/>
        </w:rPr>
        <w:t xml:space="preserve"> </w:t>
      </w:r>
      <w:r>
        <w:rPr>
          <w:rFonts w:ascii="Calibri" w:eastAsia="Calibri" w:hAnsi="Calibri" w:cs="Arial"/>
        </w:rPr>
        <w:t xml:space="preserve">the Lugar Centre, </w:t>
      </w:r>
      <w:r w:rsidRPr="00DC7E48">
        <w:rPr>
          <w:rFonts w:ascii="Calibri" w:eastAsia="Calibri" w:hAnsi="Calibri" w:cs="Arial"/>
        </w:rPr>
        <w:t xml:space="preserve">and </w:t>
      </w:r>
      <w:r>
        <w:rPr>
          <w:rFonts w:ascii="Calibri" w:eastAsia="Calibri" w:hAnsi="Calibri" w:cs="Arial"/>
        </w:rPr>
        <w:t>nine</w:t>
      </w:r>
      <w:r w:rsidRPr="00DC7E48">
        <w:rPr>
          <w:rFonts w:ascii="Calibri" w:eastAsia="Calibri" w:hAnsi="Calibri" w:cs="Arial"/>
        </w:rPr>
        <w:t xml:space="preserve"> regional </w:t>
      </w:r>
      <w:r>
        <w:rPr>
          <w:rFonts w:ascii="Calibri" w:eastAsia="Calibri" w:hAnsi="Calibri" w:cs="Arial"/>
        </w:rPr>
        <w:t>l</w:t>
      </w:r>
      <w:r w:rsidRPr="00DC7E48">
        <w:rPr>
          <w:rFonts w:ascii="Calibri" w:eastAsia="Calibri" w:hAnsi="Calibri" w:cs="Arial"/>
        </w:rPr>
        <w:t>aboratories</w:t>
      </w:r>
      <w:r>
        <w:rPr>
          <w:rFonts w:ascii="Calibri" w:eastAsia="Calibri" w:hAnsi="Calibri" w:cs="Arial"/>
        </w:rPr>
        <w:t>.</w:t>
      </w:r>
      <w:r w:rsidRPr="00DC7E48">
        <w:rPr>
          <w:rFonts w:ascii="Calibri" w:eastAsia="Calibri" w:hAnsi="Calibri" w:cs="Arial"/>
        </w:rPr>
        <w:t xml:space="preserve"> These laboratories are equipped with appropriate biosafety equipment.</w:t>
      </w:r>
      <w:r>
        <w:rPr>
          <w:rFonts w:ascii="Calibri" w:eastAsia="Calibri" w:hAnsi="Calibri" w:cs="Arial"/>
        </w:rPr>
        <w:t xml:space="preserve"> In addition, t</w:t>
      </w:r>
      <w:r w:rsidRPr="00DC7E48">
        <w:rPr>
          <w:rFonts w:ascii="Calibri" w:eastAsia="Calibri" w:hAnsi="Calibri" w:cs="Arial"/>
        </w:rPr>
        <w:t xml:space="preserve">he Ministry of Agriculture </w:t>
      </w:r>
      <w:r>
        <w:rPr>
          <w:rFonts w:ascii="Calibri" w:eastAsia="Calibri" w:hAnsi="Calibri" w:cs="Arial"/>
        </w:rPr>
        <w:t xml:space="preserve">has a further </w:t>
      </w:r>
      <w:r w:rsidRPr="00DC7E48">
        <w:rPr>
          <w:rFonts w:ascii="Calibri" w:eastAsia="Calibri" w:hAnsi="Calibri" w:cs="Arial"/>
        </w:rPr>
        <w:t xml:space="preserve">laboratory network </w:t>
      </w:r>
      <w:r>
        <w:rPr>
          <w:rFonts w:ascii="Calibri" w:eastAsia="Calibri" w:hAnsi="Calibri" w:cs="Arial"/>
        </w:rPr>
        <w:t xml:space="preserve">(the Laboratory of the Ministry of Agriculture, or </w:t>
      </w:r>
      <w:r w:rsidRPr="00EA171C">
        <w:rPr>
          <w:rFonts w:ascii="Calibri" w:eastAsia="Calibri" w:hAnsi="Calibri" w:cs="Arial"/>
        </w:rPr>
        <w:t>LMA</w:t>
      </w:r>
      <w:r>
        <w:rPr>
          <w:rFonts w:ascii="Calibri" w:eastAsia="Calibri" w:hAnsi="Calibri" w:cs="Arial"/>
        </w:rPr>
        <w:t>), which has 11 laboratories across</w:t>
      </w:r>
      <w:r w:rsidRPr="00DC7E48">
        <w:rPr>
          <w:rFonts w:ascii="Calibri" w:eastAsia="Calibri" w:hAnsi="Calibri" w:cs="Arial"/>
        </w:rPr>
        <w:t xml:space="preserve"> the country</w:t>
      </w:r>
      <w:r>
        <w:rPr>
          <w:rFonts w:ascii="Calibri" w:eastAsia="Calibri" w:hAnsi="Calibri" w:cs="Arial"/>
        </w:rPr>
        <w:t>,</w:t>
      </w:r>
      <w:r w:rsidRPr="00DC7E48">
        <w:rPr>
          <w:rFonts w:ascii="Calibri" w:eastAsia="Calibri" w:hAnsi="Calibri" w:cs="Arial"/>
        </w:rPr>
        <w:t xml:space="preserve"> </w:t>
      </w:r>
      <w:r>
        <w:rPr>
          <w:rFonts w:ascii="Calibri" w:eastAsia="Calibri" w:hAnsi="Calibri" w:cs="Arial"/>
        </w:rPr>
        <w:t xml:space="preserve">also </w:t>
      </w:r>
      <w:r w:rsidRPr="00DC7E48">
        <w:rPr>
          <w:rFonts w:ascii="Calibri" w:eastAsia="Calibri" w:hAnsi="Calibri" w:cs="Arial"/>
        </w:rPr>
        <w:t>appropriate</w:t>
      </w:r>
      <w:r>
        <w:rPr>
          <w:rFonts w:ascii="Calibri" w:eastAsia="Calibri" w:hAnsi="Calibri" w:cs="Arial"/>
        </w:rPr>
        <w:t>ly</w:t>
      </w:r>
      <w:r w:rsidRPr="00866B2D">
        <w:rPr>
          <w:rFonts w:ascii="Calibri" w:eastAsia="Calibri" w:hAnsi="Calibri" w:cs="Arial"/>
        </w:rPr>
        <w:t xml:space="preserve"> </w:t>
      </w:r>
      <w:r w:rsidRPr="00DC7E48">
        <w:rPr>
          <w:rFonts w:ascii="Calibri" w:eastAsia="Calibri" w:hAnsi="Calibri" w:cs="Arial"/>
        </w:rPr>
        <w:t>equipped.</w:t>
      </w:r>
      <w:r>
        <w:rPr>
          <w:rFonts w:ascii="Calibri" w:eastAsia="Calibri" w:hAnsi="Calibri" w:cs="Arial"/>
        </w:rPr>
        <w:t xml:space="preserve"> These laboratories have implemented high biosafety standards, according to existing legislation. </w:t>
      </w:r>
      <w:r w:rsidR="00557FDD">
        <w:rPr>
          <w:rFonts w:ascii="Calibri" w:eastAsia="Calibri" w:hAnsi="Calibri" w:cs="Arial"/>
        </w:rPr>
        <w:t>With the exception of the Lugar Centre, which was visited by the JEE team, the assessment of laboratories was based on information provided by Georgian colleagues.</w:t>
      </w:r>
    </w:p>
    <w:p w14:paraId="4027A54A" w14:textId="77777777" w:rsidR="005A524D" w:rsidRDefault="005A524D" w:rsidP="005A524D">
      <w:pPr>
        <w:spacing w:after="0" w:line="240" w:lineRule="auto"/>
        <w:rPr>
          <w:rFonts w:ascii="Calibri" w:eastAsia="Calibri" w:hAnsi="Calibri" w:cs="Arial"/>
        </w:rPr>
      </w:pPr>
    </w:p>
    <w:p w14:paraId="4BFCEB5E" w14:textId="77777777" w:rsidR="005A524D" w:rsidRDefault="005A524D" w:rsidP="005A524D">
      <w:pPr>
        <w:spacing w:after="0" w:line="240" w:lineRule="auto"/>
        <w:rPr>
          <w:rFonts w:ascii="Calibri" w:eastAsia="Calibri" w:hAnsi="Calibri" w:cs="Arial"/>
        </w:rPr>
      </w:pPr>
      <w:r>
        <w:rPr>
          <w:rFonts w:ascii="Calibri" w:eastAsia="Calibri" w:hAnsi="Calibri" w:cs="Arial"/>
        </w:rPr>
        <w:t xml:space="preserve">Little information was available, however, on the implementation of biosafety in a large number of existing private clinical laboratories and university research laboratories. </w:t>
      </w:r>
    </w:p>
    <w:p w14:paraId="40DE5F3F" w14:textId="77777777" w:rsidR="005A524D" w:rsidRDefault="005A524D" w:rsidP="005A524D">
      <w:pPr>
        <w:spacing w:after="0" w:line="240" w:lineRule="auto"/>
        <w:rPr>
          <w:rFonts w:ascii="Calibri" w:eastAsia="Calibri" w:hAnsi="Calibri" w:cs="Arial"/>
        </w:rPr>
      </w:pPr>
    </w:p>
    <w:p w14:paraId="2DF8D585" w14:textId="338673C9" w:rsidR="005A524D" w:rsidRDefault="005A524D" w:rsidP="005A524D">
      <w:pPr>
        <w:spacing w:after="0" w:line="240" w:lineRule="auto"/>
        <w:rPr>
          <w:rFonts w:ascii="Calibri" w:eastAsia="Calibri" w:hAnsi="Calibri" w:cs="Arial"/>
        </w:rPr>
      </w:pPr>
      <w:r>
        <w:rPr>
          <w:rFonts w:ascii="Calibri" w:eastAsia="Calibri" w:hAnsi="Calibri" w:cs="Arial"/>
        </w:rPr>
        <w:t xml:space="preserve">Containment laboratories of biosafety level 3 (BSL-3) exist at the LC, in the LMA network, and at the </w:t>
      </w:r>
      <w:r w:rsidRPr="00D94181">
        <w:rPr>
          <w:rFonts w:ascii="Calibri" w:eastAsia="Calibri" w:hAnsi="Calibri" w:cs="Arial"/>
        </w:rPr>
        <w:t xml:space="preserve">Eliava Institute of </w:t>
      </w:r>
      <w:r w:rsidRPr="00165EB1">
        <w:rPr>
          <w:rFonts w:ascii="Calibri" w:eastAsia="Calibri" w:hAnsi="Calibri" w:cs="Arial"/>
        </w:rPr>
        <w:t xml:space="preserve">Bacteriophage. The </w:t>
      </w:r>
      <w:r w:rsidR="00DF6348" w:rsidRPr="00D94181">
        <w:rPr>
          <w:rFonts w:ascii="Calibri" w:eastAsia="Calibri" w:hAnsi="Calibri" w:cs="Arial"/>
        </w:rPr>
        <w:t xml:space="preserve">Eliava Institute </w:t>
      </w:r>
      <w:r w:rsidRPr="00165EB1">
        <w:rPr>
          <w:rFonts w:ascii="Calibri" w:eastAsia="Calibri" w:hAnsi="Calibri" w:cs="Arial"/>
        </w:rPr>
        <w:t>was not included in the evaluation, and it is important that national oversight and</w:t>
      </w:r>
      <w:r>
        <w:rPr>
          <w:rFonts w:ascii="Calibri" w:eastAsia="Calibri" w:hAnsi="Calibri" w:cs="Arial"/>
        </w:rPr>
        <w:t xml:space="preserve"> control be extended across all sectors in future.</w:t>
      </w:r>
    </w:p>
    <w:p w14:paraId="3E241CCB" w14:textId="77777777" w:rsidR="005A524D" w:rsidRDefault="005A524D" w:rsidP="005A524D">
      <w:pPr>
        <w:spacing w:after="0" w:line="240" w:lineRule="auto"/>
        <w:rPr>
          <w:rFonts w:ascii="Calibri" w:eastAsia="Calibri" w:hAnsi="Calibri" w:cs="Arial"/>
        </w:rPr>
      </w:pPr>
    </w:p>
    <w:p w14:paraId="339CA8AC" w14:textId="77777777" w:rsidR="0050189B" w:rsidRDefault="005A524D" w:rsidP="005A524D">
      <w:pPr>
        <w:spacing w:after="0" w:line="240" w:lineRule="auto"/>
        <w:rPr>
          <w:rFonts w:ascii="Calibri" w:eastAsia="Calibri" w:hAnsi="Calibri" w:cs="Arial"/>
        </w:rPr>
      </w:pPr>
      <w:r>
        <w:rPr>
          <w:rFonts w:ascii="Calibri" w:eastAsia="Calibri" w:hAnsi="Calibri" w:cs="Arial"/>
        </w:rPr>
        <w:t xml:space="preserve">Substantial logistic and financial efforts are made to implement continuous maintenance of biosafety relevant equipment. </w:t>
      </w:r>
    </w:p>
    <w:p w14:paraId="125DB5EC" w14:textId="77777777" w:rsidR="0050189B" w:rsidRDefault="0050189B" w:rsidP="005A524D">
      <w:pPr>
        <w:spacing w:after="0" w:line="240" w:lineRule="auto"/>
        <w:rPr>
          <w:rFonts w:ascii="Calibri" w:eastAsia="Calibri" w:hAnsi="Calibri" w:cs="Arial"/>
        </w:rPr>
      </w:pPr>
    </w:p>
    <w:p w14:paraId="0A716A8C" w14:textId="1D1A3B32" w:rsidR="005A524D" w:rsidRDefault="005A524D" w:rsidP="005A524D">
      <w:pPr>
        <w:spacing w:after="0" w:line="240" w:lineRule="auto"/>
        <w:rPr>
          <w:rFonts w:ascii="Calibri" w:eastAsia="Calibri" w:hAnsi="Calibri" w:cs="Arial"/>
        </w:rPr>
      </w:pPr>
      <w:r>
        <w:rPr>
          <w:rFonts w:ascii="Calibri" w:eastAsia="Calibri" w:hAnsi="Calibri" w:cs="Arial"/>
        </w:rPr>
        <w:t xml:space="preserve">All work on genetic engineering is prohibited in the country, and there is therefore no legislation on genetically modified organisms.  </w:t>
      </w:r>
    </w:p>
    <w:p w14:paraId="3C112552" w14:textId="77777777" w:rsidR="005A524D" w:rsidRDefault="005A524D" w:rsidP="005A524D">
      <w:pPr>
        <w:spacing w:after="0" w:line="240" w:lineRule="auto"/>
        <w:rPr>
          <w:rFonts w:ascii="Calibri" w:eastAsia="Calibri" w:hAnsi="Calibri" w:cs="Arial"/>
        </w:rPr>
      </w:pPr>
    </w:p>
    <w:p w14:paraId="78D197EC" w14:textId="44EC5643" w:rsidR="005A524D" w:rsidRDefault="0050189B" w:rsidP="005A524D">
      <w:pPr>
        <w:spacing w:after="0" w:line="240" w:lineRule="auto"/>
        <w:rPr>
          <w:rFonts w:ascii="Calibri" w:eastAsia="Calibri" w:hAnsi="Calibri" w:cs="Arial"/>
        </w:rPr>
      </w:pPr>
      <w:r>
        <w:rPr>
          <w:rFonts w:ascii="Calibri" w:eastAsia="Calibri" w:hAnsi="Calibri" w:cs="Arial"/>
        </w:rPr>
        <w:t xml:space="preserve">Existing legislation and protocols (the </w:t>
      </w:r>
      <w:r w:rsidRPr="004360C8">
        <w:rPr>
          <w:rFonts w:ascii="Calibri" w:eastAsia="Calibri" w:hAnsi="Calibri" w:cs="Arial"/>
        </w:rPr>
        <w:t>Law on Public Health,</w:t>
      </w:r>
      <w:r>
        <w:rPr>
          <w:rFonts w:ascii="Calibri" w:eastAsia="Calibri" w:hAnsi="Calibri" w:cs="Arial"/>
        </w:rPr>
        <w:t xml:space="preserve"> s</w:t>
      </w:r>
      <w:r w:rsidRPr="004360C8">
        <w:rPr>
          <w:rFonts w:ascii="Calibri" w:eastAsia="Calibri" w:hAnsi="Calibri" w:cs="Arial"/>
        </w:rPr>
        <w:t>anitary norms for working with biological agents,</w:t>
      </w:r>
      <w:r>
        <w:rPr>
          <w:rFonts w:ascii="Calibri" w:eastAsia="Calibri" w:hAnsi="Calibri" w:cs="Arial"/>
        </w:rPr>
        <w:t xml:space="preserve"> the </w:t>
      </w:r>
      <w:r w:rsidRPr="004360C8">
        <w:rPr>
          <w:rFonts w:ascii="Calibri" w:eastAsia="Calibri" w:hAnsi="Calibri" w:cs="Arial"/>
        </w:rPr>
        <w:t>Code of Medical Waste Management</w:t>
      </w:r>
      <w:r>
        <w:rPr>
          <w:rFonts w:ascii="Calibri" w:eastAsia="Calibri" w:hAnsi="Calibri" w:cs="Arial"/>
        </w:rPr>
        <w:t xml:space="preserve">, </w:t>
      </w:r>
      <w:r w:rsidRPr="004360C8">
        <w:rPr>
          <w:rFonts w:ascii="Calibri" w:eastAsia="Calibri" w:hAnsi="Calibri" w:cs="Arial"/>
        </w:rPr>
        <w:t xml:space="preserve">nosocomial infections surveillance, </w:t>
      </w:r>
      <w:r>
        <w:rPr>
          <w:rFonts w:ascii="Calibri" w:eastAsia="Calibri" w:hAnsi="Calibri" w:cs="Arial"/>
        </w:rPr>
        <w:t xml:space="preserve">and rules on </w:t>
      </w:r>
      <w:r w:rsidRPr="004360C8">
        <w:rPr>
          <w:rFonts w:ascii="Calibri" w:eastAsia="Calibri" w:hAnsi="Calibri" w:cs="Arial"/>
        </w:rPr>
        <w:t xml:space="preserve">prevention and </w:t>
      </w:r>
      <w:r w:rsidRPr="00165EB1">
        <w:rPr>
          <w:rFonts w:ascii="Calibri" w:eastAsia="Calibri" w:hAnsi="Calibri" w:cs="Arial"/>
        </w:rPr>
        <w:t xml:space="preserve">control) mainly </w:t>
      </w:r>
      <w:r w:rsidRPr="00EA7D4C">
        <w:rPr>
          <w:rFonts w:ascii="Calibri" w:eastAsia="Calibri" w:hAnsi="Calibri" w:cs="Arial"/>
        </w:rPr>
        <w:t xml:space="preserve">address </w:t>
      </w:r>
      <w:r w:rsidRPr="00165EB1">
        <w:rPr>
          <w:rFonts w:ascii="Calibri" w:eastAsia="Calibri" w:hAnsi="Calibri" w:cs="Arial"/>
        </w:rPr>
        <w:t>biosafety rather</w:t>
      </w:r>
      <w:r>
        <w:rPr>
          <w:rFonts w:ascii="Calibri" w:eastAsia="Calibri" w:hAnsi="Calibri" w:cs="Arial"/>
        </w:rPr>
        <w:t xml:space="preserve"> than biosecurity.  </w:t>
      </w:r>
      <w:r w:rsidR="005A524D" w:rsidRPr="00165EB1">
        <w:rPr>
          <w:rFonts w:ascii="Calibri" w:eastAsia="Calibri" w:hAnsi="Calibri" w:cs="Arial"/>
        </w:rPr>
        <w:t xml:space="preserve">There is a substantial lack of legislation on biosecurity. While </w:t>
      </w:r>
      <w:r w:rsidR="005A524D" w:rsidRPr="00165EB1">
        <w:rPr>
          <w:rFonts w:ascii="Calibri" w:eastAsia="Calibri" w:hAnsi="Calibri" w:cs="Arial"/>
        </w:rPr>
        <w:lastRenderedPageBreak/>
        <w:t>some elements of biosecurity, including assessment</w:t>
      </w:r>
      <w:r w:rsidR="005A524D">
        <w:rPr>
          <w:rFonts w:ascii="Calibri" w:eastAsia="Calibri" w:hAnsi="Calibri" w:cs="Arial"/>
        </w:rPr>
        <w:t xml:space="preserve"> of dual use research of concern (DURC), are implemented in both public laboratory networks, awareness of biorisk management in other national level diagnostic and research laboratories seems poorly developed. </w:t>
      </w:r>
    </w:p>
    <w:p w14:paraId="1BBE3079" w14:textId="77777777" w:rsidR="005A524D" w:rsidRDefault="005A524D" w:rsidP="005A524D">
      <w:pPr>
        <w:spacing w:after="0" w:line="240" w:lineRule="auto"/>
        <w:rPr>
          <w:rFonts w:ascii="Calibri" w:eastAsia="Calibri" w:hAnsi="Calibri" w:cs="Arial"/>
        </w:rPr>
      </w:pPr>
    </w:p>
    <w:p w14:paraId="6A564F9F" w14:textId="30BDD027" w:rsidR="005A524D" w:rsidRDefault="005A524D" w:rsidP="005A524D">
      <w:pPr>
        <w:spacing w:after="0" w:line="240" w:lineRule="auto"/>
        <w:rPr>
          <w:rFonts w:ascii="Calibri" w:eastAsia="Calibri" w:hAnsi="Calibri" w:cs="Arial"/>
        </w:rPr>
      </w:pPr>
      <w:r>
        <w:rPr>
          <w:rFonts w:ascii="Calibri" w:eastAsia="Calibri" w:hAnsi="Calibri" w:cs="Arial"/>
        </w:rPr>
        <w:t>All work with especially dangerous pathogens (EDP) takes place at the L</w:t>
      </w:r>
      <w:r w:rsidR="00B51B9A">
        <w:rPr>
          <w:rFonts w:ascii="Calibri" w:eastAsia="Calibri" w:hAnsi="Calibri" w:cs="Arial"/>
        </w:rPr>
        <w:t xml:space="preserve">ugar </w:t>
      </w:r>
      <w:r>
        <w:rPr>
          <w:rFonts w:ascii="Calibri" w:eastAsia="Calibri" w:hAnsi="Calibri" w:cs="Arial"/>
        </w:rPr>
        <w:t>C</w:t>
      </w:r>
      <w:r w:rsidR="00B51B9A">
        <w:rPr>
          <w:rFonts w:ascii="Calibri" w:eastAsia="Calibri" w:hAnsi="Calibri" w:cs="Arial"/>
        </w:rPr>
        <w:t>entre</w:t>
      </w:r>
      <w:r>
        <w:rPr>
          <w:rFonts w:ascii="Calibri" w:eastAsia="Calibri" w:hAnsi="Calibri" w:cs="Arial"/>
        </w:rPr>
        <w:t xml:space="preserve">, and peripheral laboratories are obliged to send all such isolates to the </w:t>
      </w:r>
      <w:r w:rsidR="00B51B9A">
        <w:rPr>
          <w:rFonts w:ascii="Calibri" w:eastAsia="Calibri" w:hAnsi="Calibri" w:cs="Arial"/>
        </w:rPr>
        <w:t xml:space="preserve">Lugar Centre </w:t>
      </w:r>
      <w:r>
        <w:rPr>
          <w:rFonts w:ascii="Calibri" w:eastAsia="Calibri" w:hAnsi="Calibri" w:cs="Arial"/>
        </w:rPr>
        <w:t xml:space="preserve">and to destroy any EDPs remaining on site. This ensures </w:t>
      </w:r>
      <w:r w:rsidR="00B51B9A">
        <w:rPr>
          <w:rFonts w:ascii="Calibri" w:eastAsia="Calibri" w:hAnsi="Calibri" w:cs="Arial"/>
        </w:rPr>
        <w:t xml:space="preserve">that </w:t>
      </w:r>
      <w:r>
        <w:rPr>
          <w:rFonts w:ascii="Calibri" w:eastAsia="Calibri" w:hAnsi="Calibri" w:cs="Arial"/>
        </w:rPr>
        <w:t xml:space="preserve">a minimal number of laboratories </w:t>
      </w:r>
      <w:r w:rsidR="00B51B9A">
        <w:rPr>
          <w:rFonts w:ascii="Calibri" w:eastAsia="Calibri" w:hAnsi="Calibri" w:cs="Arial"/>
        </w:rPr>
        <w:t xml:space="preserve">are </w:t>
      </w:r>
      <w:r>
        <w:rPr>
          <w:rFonts w:ascii="Calibri" w:eastAsia="Calibri" w:hAnsi="Calibri" w:cs="Arial"/>
        </w:rPr>
        <w:t xml:space="preserve">dealing with EDP. The </w:t>
      </w:r>
      <w:r w:rsidRPr="00165EB1">
        <w:rPr>
          <w:rFonts w:ascii="Calibri" w:eastAsia="Calibri" w:hAnsi="Calibri" w:cs="Arial"/>
        </w:rPr>
        <w:t xml:space="preserve">culture of </w:t>
      </w:r>
      <w:r w:rsidRPr="00EA7D4C">
        <w:rPr>
          <w:rFonts w:ascii="Calibri" w:eastAsia="Calibri" w:hAnsi="Calibri" w:cs="Arial"/>
        </w:rPr>
        <w:t xml:space="preserve">risk group 4 </w:t>
      </w:r>
      <w:r w:rsidRPr="00165EB1">
        <w:rPr>
          <w:rFonts w:ascii="Calibri" w:eastAsia="Calibri" w:hAnsi="Calibri" w:cs="Arial"/>
        </w:rPr>
        <w:t>viru</w:t>
      </w:r>
      <w:r>
        <w:rPr>
          <w:rFonts w:ascii="Calibri" w:eastAsia="Calibri" w:hAnsi="Calibri" w:cs="Arial"/>
        </w:rPr>
        <w:t xml:space="preserve">ses is prohibited throughout the county. International cooperation agreements exist in this area. </w:t>
      </w:r>
    </w:p>
    <w:p w14:paraId="0C397369" w14:textId="77777777" w:rsidR="005A524D" w:rsidRDefault="005A524D" w:rsidP="005A524D">
      <w:pPr>
        <w:spacing w:after="0" w:line="240" w:lineRule="auto"/>
        <w:rPr>
          <w:rFonts w:ascii="Calibri" w:eastAsia="Calibri" w:hAnsi="Calibri" w:cs="Arial"/>
        </w:rPr>
      </w:pPr>
    </w:p>
    <w:p w14:paraId="130D4529" w14:textId="5A405E18" w:rsidR="005A524D" w:rsidRDefault="005A524D" w:rsidP="005A524D">
      <w:pPr>
        <w:spacing w:after="0" w:line="240" w:lineRule="auto"/>
        <w:rPr>
          <w:rFonts w:ascii="Calibri" w:eastAsia="Calibri" w:hAnsi="Calibri" w:cs="Arial"/>
        </w:rPr>
      </w:pPr>
      <w:r>
        <w:rPr>
          <w:rFonts w:ascii="Calibri" w:eastAsia="Calibri" w:hAnsi="Calibri" w:cs="Arial"/>
        </w:rPr>
        <w:t>Timely transportation of primary samples is realized according to national regulations, which are in compliance with international regulations on transportation of dangerous goods.</w:t>
      </w:r>
    </w:p>
    <w:p w14:paraId="7F22EA57" w14:textId="77777777" w:rsidR="005A524D" w:rsidRDefault="005A524D" w:rsidP="005A524D">
      <w:pPr>
        <w:spacing w:after="0" w:line="240" w:lineRule="auto"/>
        <w:rPr>
          <w:rFonts w:ascii="Calibri" w:eastAsia="Calibri" w:hAnsi="Calibri" w:cs="Arial"/>
        </w:rPr>
      </w:pPr>
    </w:p>
    <w:p w14:paraId="0F473BCC" w14:textId="79851180" w:rsidR="000727F0" w:rsidRDefault="005A524D" w:rsidP="005A524D">
      <w:pPr>
        <w:spacing w:after="120" w:line="240" w:lineRule="auto"/>
        <w:rPr>
          <w:color w:val="A6A6A6" w:themeColor="background1" w:themeShade="A6"/>
        </w:rPr>
      </w:pPr>
      <w:r>
        <w:rPr>
          <w:rFonts w:ascii="Calibri" w:eastAsia="Calibri" w:hAnsi="Calibri" w:cs="Arial"/>
        </w:rPr>
        <w:t>Biosafety training programmes, which also partially address biosecurity, are developed and implemented in the public network laboratories. Special training is provided on proper usage of personal protective equipment (PPE) in both laboratories and clinics, and this was intensified during the global Ebola crises and a recent outbreak of Crimean Congo Haemorrhagic fever in Georgia. There are no mechanisms in place, however, to assess the implementation of biosafety and biosecurity legislation in laboratories outside the public sector. A major need for improvement, and a major challenge, lies in the need to implement legislation in all laboratories in the country, and to establish sustainable measures for control.</w:t>
      </w:r>
    </w:p>
    <w:bookmarkEnd w:id="59"/>
    <w:p w14:paraId="7F1D211A"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4A3DB3" w:rsidRPr="00F13B06">
        <w:rPr>
          <w:rFonts w:asciiTheme="majorHAnsi" w:hAnsiTheme="majorHAnsi" w:cstheme="minorHAnsi"/>
          <w:b/>
          <w:bCs/>
          <w:color w:val="365F91" w:themeColor="accent1" w:themeShade="BF"/>
          <w:sz w:val="24"/>
          <w:szCs w:val="24"/>
        </w:rPr>
        <w:t xml:space="preserve">scores </w:t>
      </w:r>
    </w:p>
    <w:p w14:paraId="60DBE81E" w14:textId="1065F156" w:rsidR="00FC0643" w:rsidRPr="005A524D" w:rsidRDefault="00FA4FAD" w:rsidP="00FC0643">
      <w:pPr>
        <w:spacing w:after="120" w:line="240" w:lineRule="auto"/>
        <w:rPr>
          <w:rFonts w:ascii="Calibri" w:eastAsia="Calibri" w:hAnsi="Calibri" w:cs="Times New Roman"/>
          <w:i/>
          <w:color w:val="A6A6A6"/>
        </w:rPr>
      </w:pPr>
      <w:r w:rsidRPr="008745DD">
        <w:rPr>
          <w:b/>
          <w:bCs/>
        </w:rPr>
        <w:t xml:space="preserve">P.6.1 Whole-of-government biosafety and biosecurity system in place for </w:t>
      </w:r>
      <w:r>
        <w:rPr>
          <w:b/>
          <w:bCs/>
        </w:rPr>
        <w:t xml:space="preserve">all sectors (including </w:t>
      </w:r>
      <w:r w:rsidRPr="008745DD">
        <w:rPr>
          <w:b/>
          <w:bCs/>
        </w:rPr>
        <w:t>human, animal and agriculture facilities</w:t>
      </w:r>
      <w:r>
        <w:rPr>
          <w:b/>
          <w:bCs/>
        </w:rPr>
        <w:t>)</w:t>
      </w:r>
      <w:r w:rsidR="00323C48">
        <w:rPr>
          <w:b/>
          <w:bCs/>
        </w:rPr>
        <w:t xml:space="preserve">– Score </w:t>
      </w:r>
      <w:r w:rsidR="005A524D">
        <w:rPr>
          <w:b/>
          <w:bCs/>
        </w:rPr>
        <w:t>3</w:t>
      </w:r>
    </w:p>
    <w:p w14:paraId="6F64A18F" w14:textId="77777777" w:rsidR="005E3482" w:rsidRPr="00F13B06" w:rsidRDefault="003B09A4" w:rsidP="0049108A">
      <w:pPr>
        <w:pStyle w:val="Heading4"/>
        <w:spacing w:before="0" w:after="120" w:line="240" w:lineRule="auto"/>
      </w:pPr>
      <w:r>
        <w:t>Strengths and best practices</w:t>
      </w:r>
    </w:p>
    <w:p w14:paraId="008D0F88" w14:textId="2E45C520" w:rsidR="005A524D" w:rsidRDefault="005A524D" w:rsidP="0010790C">
      <w:pPr>
        <w:pStyle w:val="ListParagraph"/>
        <w:numPr>
          <w:ilvl w:val="0"/>
          <w:numId w:val="6"/>
        </w:numPr>
        <w:spacing w:after="0" w:line="240" w:lineRule="auto"/>
      </w:pPr>
      <w:r>
        <w:t>A comprehensive national biosafety and biosecurity system is being developed and is fully implemented in the laboratory networks of</w:t>
      </w:r>
      <w:r w:rsidR="00EC590E">
        <w:t xml:space="preserve"> the</w:t>
      </w:r>
      <w:r>
        <w:t xml:space="preserve"> NCDC and the LMA.  Pathogen inventories are only stored in NCDC laboratories.</w:t>
      </w:r>
    </w:p>
    <w:p w14:paraId="3E997F57" w14:textId="77777777" w:rsidR="005A524D" w:rsidRDefault="005A524D" w:rsidP="0010790C">
      <w:pPr>
        <w:pStyle w:val="ListParagraph"/>
        <w:numPr>
          <w:ilvl w:val="0"/>
          <w:numId w:val="6"/>
        </w:numPr>
        <w:spacing w:after="0" w:line="240" w:lineRule="auto"/>
      </w:pPr>
      <w:r>
        <w:t>The key laboratories of both networks have developed and implemented a comprehensive biosafety and biosecurity regulatory framework, which includes licensing.</w:t>
      </w:r>
    </w:p>
    <w:p w14:paraId="21B70985" w14:textId="77777777" w:rsidR="005A524D" w:rsidRDefault="005A524D" w:rsidP="0010790C">
      <w:pPr>
        <w:pStyle w:val="ListParagraph"/>
        <w:numPr>
          <w:ilvl w:val="0"/>
          <w:numId w:val="6"/>
        </w:numPr>
        <w:spacing w:after="0" w:line="240" w:lineRule="auto"/>
      </w:pPr>
      <w:r>
        <w:t>This framework also includes the development and implementation of pathogen control measures. Operational handling and containment failure reporting systems are finalized in the key laboratories, but should be improved in other relevant sectors.</w:t>
      </w:r>
    </w:p>
    <w:p w14:paraId="05F4FB40" w14:textId="77777777" w:rsidR="005A524D" w:rsidRDefault="005A524D" w:rsidP="0010790C">
      <w:pPr>
        <w:pStyle w:val="ListParagraph"/>
        <w:numPr>
          <w:ilvl w:val="0"/>
          <w:numId w:val="6"/>
        </w:numPr>
        <w:spacing w:after="0" w:line="240" w:lineRule="auto"/>
      </w:pPr>
      <w:r>
        <w:t>Dangerous pathogens and toxins are stored and handled in a single facility, the NCDC’s Lugar Centre laboratory.</w:t>
      </w:r>
    </w:p>
    <w:p w14:paraId="2257881D" w14:textId="77777777" w:rsidR="005A524D" w:rsidRDefault="005A524D" w:rsidP="0010790C">
      <w:pPr>
        <w:pStyle w:val="ListParagraph"/>
        <w:numPr>
          <w:ilvl w:val="0"/>
          <w:numId w:val="6"/>
        </w:numPr>
        <w:spacing w:after="0" w:line="240" w:lineRule="auto"/>
      </w:pPr>
      <w:r w:rsidRPr="001710F4">
        <w:t>Timely transportation of samples is implemented in accordance with international regulation</w:t>
      </w:r>
      <w:r>
        <w:t>s</w:t>
      </w:r>
      <w:r w:rsidRPr="001710F4">
        <w:t xml:space="preserve"> for transport of dangerous goods.</w:t>
      </w:r>
    </w:p>
    <w:p w14:paraId="130D8D6A" w14:textId="77777777" w:rsidR="005A524D" w:rsidRDefault="005A524D" w:rsidP="0010790C">
      <w:pPr>
        <w:pStyle w:val="ListParagraph"/>
        <w:numPr>
          <w:ilvl w:val="0"/>
          <w:numId w:val="6"/>
        </w:numPr>
        <w:spacing w:after="0" w:line="240" w:lineRule="auto"/>
      </w:pPr>
      <w:r>
        <w:t xml:space="preserve">There are fully implemented tools and resources to support diagnostics that preclude culturing dangerous pathogens in peripheral laboratories. Culturing of EDP is forbidden in unlicensed laboratories. </w:t>
      </w:r>
    </w:p>
    <w:p w14:paraId="0296E2EA" w14:textId="09F6DCED" w:rsidR="00543577" w:rsidRPr="005A524D" w:rsidRDefault="005A524D" w:rsidP="0010790C">
      <w:pPr>
        <w:pStyle w:val="ListParagraph"/>
        <w:numPr>
          <w:ilvl w:val="0"/>
          <w:numId w:val="6"/>
        </w:numPr>
        <w:spacing w:after="120" w:line="240" w:lineRule="auto"/>
        <w:rPr>
          <w:rFonts w:eastAsia="Times New Roman" w:cstheme="minorHAnsi"/>
          <w:i/>
          <w:iCs/>
        </w:rPr>
      </w:pPr>
      <w:r w:rsidRPr="005A524D">
        <w:t>Incident and emergency and response programmes are in place in both networks’ key laboratories.</w:t>
      </w:r>
      <w:r w:rsidR="00543577" w:rsidRPr="005A524D">
        <w:rPr>
          <w:rFonts w:eastAsia="Times New Roman" w:cstheme="minorHAnsi"/>
          <w:i/>
          <w:iCs/>
        </w:rPr>
        <w:t xml:space="preserve"> </w:t>
      </w:r>
    </w:p>
    <w:p w14:paraId="718BD723" w14:textId="77777777" w:rsidR="00AD1C52" w:rsidRPr="00F13B06" w:rsidRDefault="004A04F6" w:rsidP="00AD1C52">
      <w:pPr>
        <w:pStyle w:val="Heading4"/>
        <w:spacing w:before="0" w:after="120" w:line="240" w:lineRule="auto"/>
      </w:pPr>
      <w:r>
        <w:t>Areas that need strengthening and challenges</w:t>
      </w:r>
    </w:p>
    <w:p w14:paraId="1C19FD32" w14:textId="77777777" w:rsidR="005A524D" w:rsidRDefault="005A524D" w:rsidP="00EC590E">
      <w:pPr>
        <w:pStyle w:val="ListParagraph"/>
        <w:numPr>
          <w:ilvl w:val="0"/>
          <w:numId w:val="6"/>
        </w:numPr>
        <w:spacing w:after="0" w:line="240" w:lineRule="auto"/>
        <w:ind w:left="714" w:hanging="357"/>
      </w:pPr>
      <w:r>
        <w:t>There are no inventories for toxins.</w:t>
      </w:r>
    </w:p>
    <w:p w14:paraId="2C13371D" w14:textId="77777777" w:rsidR="005A524D" w:rsidRDefault="005A524D" w:rsidP="00EC590E">
      <w:pPr>
        <w:pStyle w:val="ListParagraph"/>
        <w:numPr>
          <w:ilvl w:val="0"/>
          <w:numId w:val="6"/>
        </w:numPr>
        <w:spacing w:after="0" w:line="240" w:lineRule="auto"/>
        <w:ind w:left="714" w:hanging="357"/>
      </w:pPr>
      <w:r w:rsidRPr="00423A69">
        <w:t>Further improvement</w:t>
      </w:r>
      <w:r>
        <w:t>s</w:t>
      </w:r>
      <w:r w:rsidRPr="00423A69">
        <w:t xml:space="preserve"> </w:t>
      </w:r>
      <w:r>
        <w:t xml:space="preserve">in </w:t>
      </w:r>
      <w:r w:rsidRPr="00423A69">
        <w:t xml:space="preserve">biosecurity </w:t>
      </w:r>
      <w:r>
        <w:t xml:space="preserve">are </w:t>
      </w:r>
      <w:r w:rsidRPr="00423A69">
        <w:t xml:space="preserve">needed.  </w:t>
      </w:r>
    </w:p>
    <w:p w14:paraId="7836261A" w14:textId="77777777" w:rsidR="005A524D" w:rsidRDefault="005A524D" w:rsidP="00EC590E">
      <w:pPr>
        <w:pStyle w:val="ListParagraph"/>
        <w:numPr>
          <w:ilvl w:val="0"/>
          <w:numId w:val="6"/>
        </w:numPr>
        <w:spacing w:after="0" w:line="240" w:lineRule="auto"/>
        <w:ind w:left="714" w:hanging="357"/>
      </w:pPr>
      <w:r>
        <w:t>The biosafety and biosecurity system must</w:t>
      </w:r>
      <w:r w:rsidRPr="00423A69">
        <w:t xml:space="preserve"> be extended to national level</w:t>
      </w:r>
      <w:r>
        <w:t>, and control instruments should be developed</w:t>
      </w:r>
      <w:r w:rsidRPr="00423A69">
        <w:t>.</w:t>
      </w:r>
    </w:p>
    <w:p w14:paraId="2B672F9E" w14:textId="77777777" w:rsidR="00EC590E" w:rsidRPr="00EC590E" w:rsidRDefault="005A524D" w:rsidP="00EC590E">
      <w:pPr>
        <w:pStyle w:val="ListParagraph"/>
        <w:numPr>
          <w:ilvl w:val="0"/>
          <w:numId w:val="6"/>
        </w:numPr>
        <w:spacing w:after="0" w:line="240" w:lineRule="auto"/>
        <w:ind w:left="714" w:hanging="357"/>
        <w:rPr>
          <w:rFonts w:eastAsia="Times New Roman" w:cstheme="minorHAnsi"/>
          <w:i/>
          <w:iCs/>
        </w:rPr>
      </w:pPr>
      <w:r w:rsidRPr="005A524D">
        <w:t>This should also include the development and implementation of pathogen control measures and operational handling and containment failure reporting systems, which should be improved in other relevant sectors. Incident and emergency and response programmes and processes are not currently implemented in all sectors.</w:t>
      </w:r>
    </w:p>
    <w:p w14:paraId="1CC95966" w14:textId="309A8BC7" w:rsidR="008D33DA" w:rsidRPr="005A524D" w:rsidRDefault="008D33DA" w:rsidP="00EC590E">
      <w:pPr>
        <w:pStyle w:val="ListParagraph"/>
        <w:spacing w:after="0" w:line="240" w:lineRule="auto"/>
        <w:ind w:left="714"/>
        <w:rPr>
          <w:rFonts w:eastAsia="Times New Roman" w:cstheme="minorHAnsi"/>
          <w:i/>
          <w:iCs/>
        </w:rPr>
      </w:pPr>
      <w:r w:rsidRPr="005A524D">
        <w:rPr>
          <w:rFonts w:eastAsia="Times New Roman" w:cstheme="minorHAnsi"/>
          <w:i/>
          <w:iCs/>
        </w:rPr>
        <w:lastRenderedPageBreak/>
        <w:t xml:space="preserve"> </w:t>
      </w:r>
    </w:p>
    <w:p w14:paraId="73775606" w14:textId="28E79AAE" w:rsidR="00675B40" w:rsidRPr="00F13B06" w:rsidRDefault="00FA4FAD" w:rsidP="00FA4FAD">
      <w:pPr>
        <w:pStyle w:val="NoSpacing"/>
        <w:spacing w:after="120"/>
        <w:rPr>
          <w:rFonts w:ascii="Calibri" w:eastAsia="Calibri" w:hAnsi="Calibri" w:cs="Times New Roman"/>
          <w:b/>
        </w:rPr>
      </w:pPr>
      <w:r w:rsidRPr="00FA4FAD">
        <w:rPr>
          <w:rFonts w:eastAsiaTheme="minorEastAsia"/>
          <w:b/>
          <w:bCs/>
          <w:lang w:val="en-GB" w:eastAsia="zh-CN"/>
        </w:rPr>
        <w:t>P.6.2 Biosafety and biosecurity training and practices in all relevant sectors (including human, animal and agriculture)</w:t>
      </w:r>
      <w:r w:rsidR="00DA21A9">
        <w:rPr>
          <w:b/>
          <w:bCs/>
        </w:rPr>
        <w:t xml:space="preserve">– Score </w:t>
      </w:r>
      <w:r w:rsidR="005A524D">
        <w:rPr>
          <w:b/>
          <w:bCs/>
        </w:rPr>
        <w:t>2</w:t>
      </w:r>
    </w:p>
    <w:p w14:paraId="6AADCA3E" w14:textId="77777777" w:rsidR="005E3482" w:rsidRPr="00F13B06" w:rsidRDefault="003B09A4" w:rsidP="00F52E86">
      <w:pPr>
        <w:pStyle w:val="Heading4"/>
        <w:spacing w:before="0" w:after="120" w:line="240" w:lineRule="auto"/>
      </w:pPr>
      <w:bookmarkStart w:id="60" w:name="_Toc448085656"/>
      <w:bookmarkStart w:id="61" w:name="_Toc421002379"/>
      <w:r w:rsidRPr="00F52E86">
        <w:t>Strengths and best practices</w:t>
      </w:r>
    </w:p>
    <w:p w14:paraId="12A5BB35" w14:textId="5BBA7E71" w:rsidR="005A524D" w:rsidRDefault="005A524D" w:rsidP="0010790C">
      <w:pPr>
        <w:pStyle w:val="ListParagraph"/>
        <w:numPr>
          <w:ilvl w:val="0"/>
          <w:numId w:val="6"/>
        </w:numPr>
        <w:spacing w:after="0" w:line="240" w:lineRule="auto"/>
      </w:pPr>
      <w:r>
        <w:t xml:space="preserve">Training programmes have been developed and implemented in the key laboratories of </w:t>
      </w:r>
      <w:r w:rsidR="00EC590E">
        <w:t xml:space="preserve">the </w:t>
      </w:r>
      <w:r>
        <w:t xml:space="preserve">NCDC and </w:t>
      </w:r>
      <w:r w:rsidR="00EC590E">
        <w:t xml:space="preserve">the </w:t>
      </w:r>
      <w:r>
        <w:t>LMA. Georgia has conducted a training needs assessment and identified gaps in biosafety and biosecurity training, but has not yet implemented comprehensive training.</w:t>
      </w:r>
    </w:p>
    <w:p w14:paraId="28349F2A" w14:textId="1BBE1D7B" w:rsidR="00543577" w:rsidRPr="005A524D" w:rsidRDefault="005A524D" w:rsidP="0010790C">
      <w:pPr>
        <w:pStyle w:val="ListParagraph"/>
        <w:numPr>
          <w:ilvl w:val="0"/>
          <w:numId w:val="6"/>
        </w:numPr>
        <w:spacing w:after="120" w:line="240" w:lineRule="auto"/>
        <w:rPr>
          <w:rFonts w:eastAsia="Times New Roman" w:cstheme="minorHAnsi"/>
          <w:i/>
          <w:iCs/>
        </w:rPr>
      </w:pPr>
      <w:r w:rsidRPr="005A524D">
        <w:t xml:space="preserve">Georgia provides some academic training </w:t>
      </w:r>
      <w:r w:rsidR="00EC590E">
        <w:t xml:space="preserve">on </w:t>
      </w:r>
      <w:r w:rsidRPr="005A524D">
        <w:t>work with dangerous pathogens. This is mainly focused on key laboratories.</w:t>
      </w:r>
      <w:r w:rsidR="00543577" w:rsidRPr="005A524D">
        <w:rPr>
          <w:rFonts w:eastAsia="Times New Roman" w:cstheme="minorHAnsi"/>
          <w:i/>
          <w:iCs/>
        </w:rPr>
        <w:t xml:space="preserve"> </w:t>
      </w:r>
    </w:p>
    <w:p w14:paraId="05CAE4A7" w14:textId="77777777" w:rsidR="00AD1C52" w:rsidRPr="00F13B06" w:rsidRDefault="004A04F6" w:rsidP="00AD1C52">
      <w:pPr>
        <w:pStyle w:val="Heading4"/>
        <w:spacing w:before="0" w:after="120" w:line="240" w:lineRule="auto"/>
      </w:pPr>
      <w:r>
        <w:t>Areas that need strengthening and challenges</w:t>
      </w:r>
    </w:p>
    <w:bookmarkEnd w:id="60"/>
    <w:p w14:paraId="2606E838" w14:textId="77777777" w:rsidR="005A524D" w:rsidRDefault="005A524D" w:rsidP="0010790C">
      <w:pPr>
        <w:pStyle w:val="ListParagraph"/>
        <w:numPr>
          <w:ilvl w:val="0"/>
          <w:numId w:val="6"/>
        </w:numPr>
        <w:spacing w:after="0" w:line="240" w:lineRule="auto"/>
      </w:pPr>
      <w:r>
        <w:t xml:space="preserve">Comprehensive training on biosafety and biosecurity has not been implemented in laboratories of all relevant sectors. </w:t>
      </w:r>
    </w:p>
    <w:p w14:paraId="72076E0E" w14:textId="77777777" w:rsidR="005A524D" w:rsidRDefault="005A524D" w:rsidP="0010790C">
      <w:pPr>
        <w:pStyle w:val="ListParagraph"/>
        <w:numPr>
          <w:ilvl w:val="0"/>
          <w:numId w:val="6"/>
        </w:numPr>
        <w:spacing w:after="0" w:line="240" w:lineRule="auto"/>
      </w:pPr>
      <w:r>
        <w:t>Outside the laboratories of the NCDC and LMA networks, there is a g</w:t>
      </w:r>
      <w:r w:rsidRPr="001F2518">
        <w:t>eneral lack of awareness among the laboratory workforce of international biosafety and biosecurity best practices for safe, secure and responsible conduct</w:t>
      </w:r>
      <w:r>
        <w:t>.</w:t>
      </w:r>
    </w:p>
    <w:p w14:paraId="53B29EB4" w14:textId="4A143495" w:rsidR="008D33DA" w:rsidRPr="005A524D" w:rsidRDefault="005A524D" w:rsidP="0010790C">
      <w:pPr>
        <w:pStyle w:val="ListParagraph"/>
        <w:numPr>
          <w:ilvl w:val="0"/>
          <w:numId w:val="6"/>
        </w:numPr>
        <w:rPr>
          <w:rFonts w:eastAsia="Times New Roman" w:cstheme="minorHAnsi"/>
          <w:i/>
          <w:iCs/>
        </w:rPr>
      </w:pPr>
      <w:r w:rsidRPr="005A524D">
        <w:t>Georgia does not yet provide sustained academic training that is proportionate to the assessed risks.</w:t>
      </w:r>
      <w:r w:rsidR="008D33DA" w:rsidRPr="005A524D">
        <w:rPr>
          <w:rFonts w:eastAsia="Times New Roman" w:cstheme="minorHAnsi"/>
          <w:i/>
          <w:iCs/>
        </w:rPr>
        <w:t xml:space="preserve"> </w:t>
      </w:r>
    </w:p>
    <w:p w14:paraId="067F3689"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0DF91C02" w14:textId="77777777" w:rsidR="006E68A4" w:rsidRPr="008555A8" w:rsidRDefault="006E68A4" w:rsidP="006E68A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Establish and implement a</w:t>
      </w:r>
      <w:r w:rsidRPr="008555A8">
        <w:rPr>
          <w:rFonts w:ascii="Calibri" w:eastAsia="Times New Roman" w:hAnsi="Calibri" w:cs="Times New Roman"/>
          <w:color w:val="000000"/>
        </w:rPr>
        <w:t xml:space="preserve"> mandatory system of biosafety and biosecurity laws and regulations, including in laboratories in the private and academic sectors, covering all kinds of biological material (infectious pathogens, toxins and plants).  Existing biosafety legislation/regulations should be implemented in all sectors and not just the key laboratories of the NCDC and LMA networks. </w:t>
      </w:r>
    </w:p>
    <w:p w14:paraId="28B422B0" w14:textId="77777777" w:rsidR="006E68A4" w:rsidRPr="008555A8" w:rsidRDefault="006E68A4" w:rsidP="006E68A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Establish and train c</w:t>
      </w:r>
      <w:r w:rsidRPr="008555A8">
        <w:rPr>
          <w:rFonts w:ascii="Calibri" w:eastAsia="Times New Roman" w:hAnsi="Calibri" w:cs="Times New Roman"/>
          <w:color w:val="000000"/>
        </w:rPr>
        <w:t xml:space="preserve">entral or regional controlling bodies, </w:t>
      </w:r>
      <w:r>
        <w:rPr>
          <w:rFonts w:ascii="Calibri" w:eastAsia="Times New Roman" w:hAnsi="Calibri" w:cs="Times New Roman"/>
          <w:color w:val="000000"/>
        </w:rPr>
        <w:t>enabling them</w:t>
      </w:r>
      <w:r w:rsidRPr="008555A8">
        <w:rPr>
          <w:rFonts w:ascii="Calibri" w:eastAsia="Times New Roman" w:hAnsi="Calibri" w:cs="Times New Roman"/>
          <w:color w:val="000000"/>
        </w:rPr>
        <w:t xml:space="preserve"> to perform their roles. They must be independent and funded by the state or under state control. </w:t>
      </w:r>
    </w:p>
    <w:p w14:paraId="21A388FD" w14:textId="77777777" w:rsidR="006E68A4" w:rsidRPr="008555A8" w:rsidRDefault="006E68A4" w:rsidP="006E68A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Provide f</w:t>
      </w:r>
      <w:r w:rsidRPr="008555A8">
        <w:rPr>
          <w:rFonts w:ascii="Calibri" w:eastAsia="Times New Roman" w:hAnsi="Calibri" w:cs="Times New Roman"/>
          <w:color w:val="000000"/>
        </w:rPr>
        <w:t xml:space="preserve">unding to support biosafety and biosecurity programmes/initiatives and their oversight and enforcement at ministry level. </w:t>
      </w:r>
    </w:p>
    <w:p w14:paraId="19CB1D97" w14:textId="77777777" w:rsidR="006E68A4" w:rsidRPr="008555A8" w:rsidRDefault="006E68A4" w:rsidP="006E68A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Develop a</w:t>
      </w:r>
      <w:r w:rsidRPr="008555A8">
        <w:rPr>
          <w:rFonts w:ascii="Calibri" w:eastAsia="Times New Roman" w:hAnsi="Calibri" w:cs="Times New Roman"/>
          <w:color w:val="000000"/>
        </w:rPr>
        <w:t xml:space="preserve"> comprehensive biosecurity system.</w:t>
      </w:r>
    </w:p>
    <w:p w14:paraId="595BE2C3" w14:textId="203AEEDE" w:rsidR="00BF4F7E" w:rsidRPr="006E68A4" w:rsidRDefault="006E68A4" w:rsidP="006E68A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Develop a</w:t>
      </w:r>
      <w:r w:rsidRPr="008555A8">
        <w:rPr>
          <w:rFonts w:ascii="Calibri" w:eastAsia="Times New Roman" w:hAnsi="Calibri" w:cs="Times New Roman"/>
          <w:color w:val="000000"/>
        </w:rPr>
        <w:t xml:space="preserve"> comprehensive biosafety and biosecurity training programme </w:t>
      </w:r>
      <w:r>
        <w:rPr>
          <w:rFonts w:ascii="Calibri" w:eastAsia="Times New Roman" w:hAnsi="Calibri" w:cs="Times New Roman"/>
          <w:color w:val="000000"/>
        </w:rPr>
        <w:t>and make it</w:t>
      </w:r>
      <w:r w:rsidRPr="008555A8">
        <w:rPr>
          <w:rFonts w:ascii="Calibri" w:eastAsia="Times New Roman" w:hAnsi="Calibri" w:cs="Times New Roman"/>
          <w:color w:val="000000"/>
        </w:rPr>
        <w:t xml:space="preserve"> mandatory for facilities working with infectious agents and toxins. It should also be provided as part of the training of ac</w:t>
      </w:r>
      <w:r>
        <w:rPr>
          <w:rFonts w:ascii="Calibri" w:eastAsia="Times New Roman" w:hAnsi="Calibri" w:cs="Times New Roman"/>
          <w:color w:val="000000"/>
        </w:rPr>
        <w:t>ademics and technical personnel</w:t>
      </w:r>
      <w:r w:rsidRPr="002B4A83">
        <w:rPr>
          <w:rFonts w:ascii="Calibri" w:eastAsia="Times New Roman" w:hAnsi="Calibri" w:cs="Times New Roman"/>
          <w:color w:val="000000"/>
        </w:rPr>
        <w:t>.</w:t>
      </w:r>
    </w:p>
    <w:p w14:paraId="35172723" w14:textId="77777777" w:rsidR="00BF4F7E" w:rsidRDefault="00BF4F7E" w:rsidP="0049108A">
      <w:pPr>
        <w:pStyle w:val="Heading3"/>
        <w:spacing w:before="0" w:after="120" w:line="240" w:lineRule="auto"/>
      </w:pPr>
    </w:p>
    <w:p w14:paraId="01E3DBFF" w14:textId="77777777" w:rsidR="00675B40" w:rsidRPr="00F13B06" w:rsidRDefault="00675B40" w:rsidP="0049108A">
      <w:pPr>
        <w:spacing w:after="120" w:line="240" w:lineRule="auto"/>
        <w:rPr>
          <w:b/>
          <w:sz w:val="40"/>
          <w:szCs w:val="40"/>
          <w:lang w:val="en-US"/>
        </w:rPr>
      </w:pPr>
      <w:r w:rsidRPr="00F13B06">
        <w:rPr>
          <w:b/>
          <w:sz w:val="40"/>
          <w:szCs w:val="40"/>
        </w:rPr>
        <w:br w:type="page"/>
      </w:r>
    </w:p>
    <w:p w14:paraId="1D7B8999" w14:textId="77777777" w:rsidR="00675B40" w:rsidRPr="0049108A" w:rsidRDefault="00675B40" w:rsidP="0049108A">
      <w:pPr>
        <w:pStyle w:val="Heading2"/>
        <w:spacing w:before="0" w:after="120" w:line="240" w:lineRule="auto"/>
      </w:pPr>
      <w:bookmarkStart w:id="62" w:name="_Toc448085657"/>
      <w:bookmarkStart w:id="63" w:name="_Toc422608330"/>
      <w:r w:rsidRPr="00F13B06">
        <w:lastRenderedPageBreak/>
        <w:t>Immunization</w:t>
      </w:r>
      <w:bookmarkEnd w:id="61"/>
      <w:bookmarkEnd w:id="62"/>
      <w:bookmarkEnd w:id="63"/>
    </w:p>
    <w:p w14:paraId="275A82C2" w14:textId="77777777" w:rsidR="00675B40" w:rsidRPr="00F13B06" w:rsidRDefault="00675B40" w:rsidP="0049108A">
      <w:pPr>
        <w:pStyle w:val="Heading3"/>
        <w:spacing w:before="0" w:after="120" w:line="240" w:lineRule="auto"/>
      </w:pPr>
      <w:bookmarkStart w:id="64" w:name="_Toc448085658"/>
      <w:r w:rsidRPr="00F13B06">
        <w:t>Introduction</w:t>
      </w:r>
      <w:bookmarkEnd w:id="64"/>
    </w:p>
    <w:p w14:paraId="56572497" w14:textId="77777777" w:rsidR="00675B40" w:rsidRPr="00F13B06" w:rsidRDefault="00F35A4D" w:rsidP="008E1D73">
      <w:pPr>
        <w:pStyle w:val="NoSpacing"/>
        <w:spacing w:after="120"/>
      </w:pPr>
      <w:r w:rsidRPr="00F13B06">
        <w:t xml:space="preserve">Immunizations are estimated to prevent more than two million deaths a year globally. </w:t>
      </w:r>
      <w:r w:rsidR="00675B40" w:rsidRPr="00F13B06">
        <w:t>Immunization is one of the most successful global health interventions and cost-effective ways to save lives and prevent disease.</w:t>
      </w:r>
      <w:r w:rsidR="008E1D73" w:rsidRPr="008745DD">
        <w:t xml:space="preserve"> Measles immunization is emphasized because it is widely recognized as a proxy indicator fo</w:t>
      </w:r>
      <w:r w:rsidR="008E1D73">
        <w:t>r overall immunization against vaccine preventable diseases</w:t>
      </w:r>
      <w:r w:rsidR="008E1D73" w:rsidRPr="008745DD">
        <w:t xml:space="preserve">. Countries will also identify and target immunization to populations at risk of other epidemic-prone </w:t>
      </w:r>
      <w:r w:rsidR="008E1D73">
        <w:t>vaccine preventable diseases</w:t>
      </w:r>
      <w:r w:rsidR="008E1D73" w:rsidRPr="008745DD">
        <w:t xml:space="preserve"> of national importance (e.g. cholera, Japanese encephalitis, meningococcal disease, typhoid and yellow fever). Diseases that are transferable from cattle to humans, such as anthrax and rabies, are also included.</w:t>
      </w:r>
    </w:p>
    <w:p w14:paraId="6823A612" w14:textId="77777777" w:rsidR="00392699" w:rsidRPr="00F13B06" w:rsidRDefault="00392699" w:rsidP="0049108A">
      <w:pPr>
        <w:pStyle w:val="Heading4"/>
        <w:spacing w:before="0" w:after="120" w:line="240" w:lineRule="auto"/>
      </w:pPr>
      <w:bookmarkStart w:id="65" w:name="_Toc443819951"/>
      <w:r w:rsidRPr="00F13B06">
        <w:t>Target</w:t>
      </w:r>
      <w:bookmarkEnd w:id="65"/>
    </w:p>
    <w:p w14:paraId="3AA6EBFD" w14:textId="77777777" w:rsidR="00781A94" w:rsidRPr="0049108A" w:rsidRDefault="005501C7" w:rsidP="00781A94">
      <w:pPr>
        <w:widowControl w:val="0"/>
        <w:autoSpaceDE w:val="0"/>
        <w:autoSpaceDN w:val="0"/>
        <w:adjustRightInd w:val="0"/>
        <w:spacing w:after="240" w:line="240" w:lineRule="auto"/>
        <w:rPr>
          <w:i/>
          <w:lang w:val="en-US"/>
        </w:rPr>
      </w:pPr>
      <w:r w:rsidRPr="0049108A">
        <w:rPr>
          <w:i/>
        </w:rPr>
        <w:t>A national vaccine delivery system – with nationwide reach, effective distributions, access for marginalized populations, adequate cold chain and ongoing quality control – that is able to respond to new disease threats</w:t>
      </w:r>
      <w:r w:rsidR="00603C9C">
        <w:rPr>
          <w:i/>
        </w:rPr>
        <w:t>.</w:t>
      </w:r>
    </w:p>
    <w:p w14:paraId="30B80E85" w14:textId="77777777" w:rsidR="00BF4F7E" w:rsidRPr="00F13B06" w:rsidRDefault="00BF4F7E" w:rsidP="00BF4F7E">
      <w:pPr>
        <w:pStyle w:val="Heading3"/>
        <w:spacing w:before="0" w:after="120" w:line="240" w:lineRule="auto"/>
      </w:pPr>
      <w:bookmarkStart w:id="66" w:name="_Toc448085661"/>
      <w:r>
        <w:t>L</w:t>
      </w:r>
      <w:r w:rsidRPr="00F13B06">
        <w:t>evel of capabilities</w:t>
      </w:r>
    </w:p>
    <w:p w14:paraId="5A3DB6DB" w14:textId="3E60AD7B" w:rsidR="00677597" w:rsidRPr="00C226EB" w:rsidRDefault="00677597" w:rsidP="00677597">
      <w:pPr>
        <w:spacing w:after="0" w:line="240" w:lineRule="auto"/>
        <w:rPr>
          <w:rFonts w:cstheme="minorHAnsi"/>
        </w:rPr>
      </w:pPr>
      <w:r w:rsidRPr="0091678D">
        <w:rPr>
          <w:rStyle w:val="normaltextrun"/>
          <w:rFonts w:cstheme="minorHAnsi"/>
          <w:position w:val="1"/>
        </w:rPr>
        <w:t>Access to immunization services is guaranteed </w:t>
      </w:r>
      <w:r w:rsidRPr="0091678D">
        <w:rPr>
          <w:rFonts w:eastAsia="Times New Roman" w:cstheme="minorHAnsi"/>
          <w:iCs/>
        </w:rPr>
        <w:t xml:space="preserve">throughout the country </w:t>
      </w:r>
      <w:r w:rsidRPr="0091678D">
        <w:rPr>
          <w:rStyle w:val="normaltextrun"/>
          <w:rFonts w:cstheme="minorHAnsi"/>
          <w:position w:val="1"/>
        </w:rPr>
        <w:t>under the State Universal Healthcare Programme</w:t>
      </w:r>
      <w:r>
        <w:rPr>
          <w:rStyle w:val="normaltextrun"/>
          <w:rFonts w:cstheme="minorHAnsi"/>
          <w:position w:val="1"/>
        </w:rPr>
        <w:t>,</w:t>
      </w:r>
      <w:r w:rsidRPr="00C226EB">
        <w:rPr>
          <w:rFonts w:eastAsia="Times New Roman" w:cstheme="minorHAnsi"/>
          <w:iCs/>
        </w:rPr>
        <w:t xml:space="preserve"> </w:t>
      </w:r>
      <w:r w:rsidRPr="0091678D">
        <w:rPr>
          <w:rFonts w:eastAsia="Times New Roman" w:cstheme="minorHAnsi"/>
          <w:iCs/>
        </w:rPr>
        <w:t xml:space="preserve">and  </w:t>
      </w:r>
      <w:r>
        <w:rPr>
          <w:rFonts w:eastAsia="Times New Roman" w:cstheme="minorHAnsi"/>
          <w:iCs/>
        </w:rPr>
        <w:t xml:space="preserve">is </w:t>
      </w:r>
      <w:r w:rsidRPr="0091678D">
        <w:rPr>
          <w:rFonts w:eastAsia="Times New Roman" w:cstheme="minorHAnsi"/>
          <w:iCs/>
        </w:rPr>
        <w:t xml:space="preserve">regulated by MOH </w:t>
      </w:r>
      <w:r>
        <w:rPr>
          <w:rFonts w:eastAsia="Times New Roman" w:cstheme="minorHAnsi"/>
          <w:iCs/>
        </w:rPr>
        <w:t>D</w:t>
      </w:r>
      <w:r w:rsidRPr="0091678D">
        <w:rPr>
          <w:rFonts w:eastAsia="Times New Roman" w:cstheme="minorHAnsi"/>
          <w:iCs/>
        </w:rPr>
        <w:t xml:space="preserve">ecree #01-57/n 19.11.2015 </w:t>
      </w:r>
      <w:r>
        <w:rPr>
          <w:rFonts w:eastAsia="Times New Roman" w:cstheme="minorHAnsi"/>
          <w:iCs/>
        </w:rPr>
        <w:t xml:space="preserve">and </w:t>
      </w:r>
      <w:r w:rsidRPr="0091678D">
        <w:rPr>
          <w:rFonts w:eastAsia="Times New Roman" w:cstheme="minorHAnsi"/>
          <w:iCs/>
        </w:rPr>
        <w:t>the Law on Public Health.</w:t>
      </w:r>
    </w:p>
    <w:p w14:paraId="0C9CCCFF" w14:textId="77777777" w:rsidR="00677597" w:rsidRDefault="00677597" w:rsidP="00677597">
      <w:pPr>
        <w:spacing w:after="0" w:line="240" w:lineRule="auto"/>
        <w:rPr>
          <w:rFonts w:cstheme="minorHAnsi"/>
        </w:rPr>
      </w:pPr>
    </w:p>
    <w:p w14:paraId="76711984" w14:textId="20468CD4" w:rsidR="00677597" w:rsidRPr="00C226EB" w:rsidRDefault="00677597" w:rsidP="00677597">
      <w:pPr>
        <w:spacing w:after="0" w:line="240" w:lineRule="auto"/>
        <w:rPr>
          <w:rFonts w:cstheme="minorHAnsi"/>
        </w:rPr>
      </w:pPr>
      <w:r w:rsidRPr="00C226EB">
        <w:rPr>
          <w:rFonts w:cstheme="minorHAnsi"/>
        </w:rPr>
        <w:t>The</w:t>
      </w:r>
      <w:r w:rsidRPr="0091678D">
        <w:rPr>
          <w:rFonts w:cstheme="minorHAnsi"/>
        </w:rPr>
        <w:t xml:space="preserve"> </w:t>
      </w:r>
      <w:r w:rsidRPr="0091678D">
        <w:rPr>
          <w:rFonts w:eastAsia="Times New Roman" w:cstheme="minorHAnsi"/>
          <w:color w:val="222222"/>
          <w:lang w:eastAsia="es-ES"/>
        </w:rPr>
        <w:t xml:space="preserve">budget and activity </w:t>
      </w:r>
      <w:r>
        <w:rPr>
          <w:rFonts w:eastAsia="Times New Roman" w:cstheme="minorHAnsi"/>
          <w:color w:val="222222"/>
          <w:lang w:eastAsia="es-ES"/>
        </w:rPr>
        <w:t xml:space="preserve">of the </w:t>
      </w:r>
      <w:r w:rsidRPr="00C226EB">
        <w:rPr>
          <w:rFonts w:cstheme="minorHAnsi"/>
        </w:rPr>
        <w:t>National Immuniza</w:t>
      </w:r>
      <w:r w:rsidRPr="0091678D">
        <w:rPr>
          <w:rFonts w:cstheme="minorHAnsi"/>
        </w:rPr>
        <w:t>tion Programme (NIP)</w:t>
      </w:r>
      <w:r>
        <w:rPr>
          <w:rFonts w:cstheme="minorHAnsi"/>
        </w:rPr>
        <w:t xml:space="preserve"> </w:t>
      </w:r>
      <w:r w:rsidRPr="0091678D">
        <w:rPr>
          <w:rFonts w:eastAsia="Times New Roman" w:cstheme="minorHAnsi"/>
          <w:color w:val="222222"/>
          <w:lang w:eastAsia="es-ES"/>
        </w:rPr>
        <w:t>ha</w:t>
      </w:r>
      <w:r>
        <w:rPr>
          <w:rFonts w:eastAsia="Times New Roman" w:cstheme="minorHAnsi"/>
          <w:color w:val="222222"/>
          <w:lang w:eastAsia="es-ES"/>
        </w:rPr>
        <w:t>ve</w:t>
      </w:r>
      <w:r w:rsidRPr="0091678D">
        <w:rPr>
          <w:rFonts w:eastAsia="Times New Roman" w:cstheme="minorHAnsi"/>
          <w:color w:val="222222"/>
          <w:lang w:eastAsia="es-ES"/>
        </w:rPr>
        <w:t xml:space="preserve"> increased dramatically since 2012, </w:t>
      </w:r>
      <w:r>
        <w:rPr>
          <w:rFonts w:eastAsia="Times New Roman" w:cstheme="minorHAnsi"/>
          <w:color w:val="222222"/>
          <w:lang w:eastAsia="es-ES"/>
        </w:rPr>
        <w:t xml:space="preserve">and the NIP now </w:t>
      </w:r>
      <w:r w:rsidRPr="00C226EB">
        <w:rPr>
          <w:rFonts w:cstheme="minorHAnsi"/>
        </w:rPr>
        <w:t xml:space="preserve">ensures </w:t>
      </w:r>
      <w:r w:rsidRPr="0091678D">
        <w:rPr>
          <w:rFonts w:cstheme="minorHAnsi"/>
        </w:rPr>
        <w:t xml:space="preserve">high </w:t>
      </w:r>
      <w:r>
        <w:rPr>
          <w:rFonts w:cstheme="minorHAnsi"/>
        </w:rPr>
        <w:t xml:space="preserve">levels of </w:t>
      </w:r>
      <w:r w:rsidRPr="0091678D">
        <w:rPr>
          <w:rFonts w:cstheme="minorHAnsi"/>
        </w:rPr>
        <w:t xml:space="preserve">coverage and </w:t>
      </w:r>
      <w:r>
        <w:rPr>
          <w:rFonts w:cstheme="minorHAnsi"/>
        </w:rPr>
        <w:t xml:space="preserve">high </w:t>
      </w:r>
      <w:r w:rsidRPr="0091678D">
        <w:rPr>
          <w:rFonts w:cstheme="minorHAnsi"/>
        </w:rPr>
        <w:t xml:space="preserve">quality services </w:t>
      </w:r>
      <w:r>
        <w:rPr>
          <w:rFonts w:cstheme="minorHAnsi"/>
        </w:rPr>
        <w:t xml:space="preserve">that meet </w:t>
      </w:r>
      <w:r w:rsidRPr="0091678D">
        <w:rPr>
          <w:rFonts w:cstheme="minorHAnsi"/>
        </w:rPr>
        <w:t xml:space="preserve">global and regional targets. </w:t>
      </w:r>
      <w:r w:rsidRPr="0091678D">
        <w:rPr>
          <w:rFonts w:eastAsia="Times New Roman" w:cstheme="minorHAnsi"/>
          <w:color w:val="222222"/>
          <w:lang w:eastAsia="es-ES"/>
        </w:rPr>
        <w:t xml:space="preserve"> </w:t>
      </w:r>
      <w:r w:rsidRPr="0091678D">
        <w:rPr>
          <w:rFonts w:cstheme="minorHAnsi"/>
        </w:rPr>
        <w:t>Partner organizations (</w:t>
      </w:r>
      <w:r>
        <w:rPr>
          <w:rFonts w:cstheme="minorHAnsi"/>
        </w:rPr>
        <w:t xml:space="preserve">including the </w:t>
      </w:r>
      <w:r w:rsidR="0050083A">
        <w:rPr>
          <w:rFonts w:cstheme="minorHAnsi"/>
        </w:rPr>
        <w:t>United States Cent</w:t>
      </w:r>
      <w:r w:rsidR="00954293">
        <w:rPr>
          <w:rFonts w:cstheme="minorHAnsi"/>
        </w:rPr>
        <w:t>e</w:t>
      </w:r>
      <w:r w:rsidR="0050083A">
        <w:rPr>
          <w:rFonts w:cstheme="minorHAnsi"/>
        </w:rPr>
        <w:t>r</w:t>
      </w:r>
      <w:r w:rsidR="00954293">
        <w:rPr>
          <w:rFonts w:cstheme="minorHAnsi"/>
        </w:rPr>
        <w:t>s for Disease Control and Prevention/</w:t>
      </w:r>
      <w:r w:rsidRPr="0091678D">
        <w:rPr>
          <w:rFonts w:cstheme="minorHAnsi"/>
        </w:rPr>
        <w:t>US</w:t>
      </w:r>
      <w:r>
        <w:rPr>
          <w:rFonts w:cstheme="minorHAnsi"/>
        </w:rPr>
        <w:t xml:space="preserve"> </w:t>
      </w:r>
      <w:r w:rsidRPr="0091678D">
        <w:rPr>
          <w:rFonts w:cstheme="minorHAnsi"/>
        </w:rPr>
        <w:t xml:space="preserve">CDC, </w:t>
      </w:r>
      <w:r>
        <w:rPr>
          <w:rFonts w:cstheme="minorHAnsi"/>
        </w:rPr>
        <w:t>WHO</w:t>
      </w:r>
      <w:r w:rsidRPr="0091678D">
        <w:rPr>
          <w:rFonts w:cstheme="minorHAnsi"/>
        </w:rPr>
        <w:t xml:space="preserve">, </w:t>
      </w:r>
      <w:r>
        <w:rPr>
          <w:rFonts w:cstheme="minorHAnsi"/>
        </w:rPr>
        <w:t>the United Nations Children’s Fund/</w:t>
      </w:r>
      <w:r w:rsidRPr="0091678D">
        <w:rPr>
          <w:rFonts w:cstheme="minorHAnsi"/>
        </w:rPr>
        <w:t>UNICEF</w:t>
      </w:r>
      <w:r>
        <w:rPr>
          <w:rFonts w:cstheme="minorHAnsi"/>
        </w:rPr>
        <w:t xml:space="preserve"> and the Global Alliance for Vaccines and Immunization/</w:t>
      </w:r>
      <w:r w:rsidRPr="0091678D">
        <w:rPr>
          <w:rFonts w:cstheme="minorHAnsi"/>
        </w:rPr>
        <w:t xml:space="preserve">GAVI) </w:t>
      </w:r>
      <w:r>
        <w:rPr>
          <w:rFonts w:cstheme="minorHAnsi"/>
        </w:rPr>
        <w:t xml:space="preserve">have provided </w:t>
      </w:r>
      <w:r w:rsidRPr="0091678D">
        <w:rPr>
          <w:rFonts w:cstheme="minorHAnsi"/>
        </w:rPr>
        <w:t xml:space="preserve">technical and financial support in various areas </w:t>
      </w:r>
      <w:r>
        <w:rPr>
          <w:rFonts w:cstheme="minorHAnsi"/>
        </w:rPr>
        <w:t xml:space="preserve">that have assisted the </w:t>
      </w:r>
      <w:r w:rsidRPr="0091678D">
        <w:rPr>
          <w:rFonts w:cstheme="minorHAnsi"/>
        </w:rPr>
        <w:t>development</w:t>
      </w:r>
      <w:r w:rsidRPr="0091678D">
        <w:rPr>
          <w:rFonts w:eastAsia="Times New Roman" w:cstheme="minorHAnsi"/>
          <w:color w:val="222222"/>
          <w:lang w:eastAsia="es-ES"/>
        </w:rPr>
        <w:t xml:space="preserve"> </w:t>
      </w:r>
      <w:r>
        <w:rPr>
          <w:rFonts w:eastAsia="Times New Roman" w:cstheme="minorHAnsi"/>
          <w:color w:val="222222"/>
          <w:lang w:eastAsia="es-ES"/>
        </w:rPr>
        <w:t xml:space="preserve">of the </w:t>
      </w:r>
      <w:r>
        <w:rPr>
          <w:rFonts w:cstheme="minorHAnsi"/>
        </w:rPr>
        <w:t>NIP—though the programme is now</w:t>
      </w:r>
      <w:r w:rsidRPr="0091678D">
        <w:rPr>
          <w:rFonts w:eastAsia="Times New Roman" w:cstheme="minorHAnsi"/>
          <w:color w:val="222222"/>
          <w:lang w:eastAsia="es-ES"/>
        </w:rPr>
        <w:t xml:space="preserve"> in a period of graduation from dedicated GAVI funding.</w:t>
      </w:r>
    </w:p>
    <w:p w14:paraId="6BECD6B6" w14:textId="77777777" w:rsidR="00677597" w:rsidRDefault="00677597" w:rsidP="00677597">
      <w:pPr>
        <w:pStyle w:val="NoSpacing"/>
        <w:jc w:val="both"/>
        <w:rPr>
          <w:rFonts w:cstheme="minorHAnsi"/>
          <w:lang w:val="en-GB"/>
        </w:rPr>
      </w:pPr>
    </w:p>
    <w:p w14:paraId="77F5E466" w14:textId="4B450189" w:rsidR="00677597" w:rsidRPr="0091678D" w:rsidRDefault="00677597" w:rsidP="00677597">
      <w:pPr>
        <w:pStyle w:val="NoSpacing"/>
        <w:jc w:val="both"/>
        <w:rPr>
          <w:rFonts w:cstheme="minorHAnsi"/>
          <w:lang w:val="en-GB"/>
        </w:rPr>
      </w:pPr>
      <w:r w:rsidRPr="0091678D">
        <w:rPr>
          <w:rFonts w:cstheme="minorHAnsi"/>
          <w:lang w:val="en-GB"/>
        </w:rPr>
        <w:t>The current schedule covers 12 infectious diseases: hepatitis B</w:t>
      </w:r>
      <w:r w:rsidR="00954293">
        <w:rPr>
          <w:rFonts w:cstheme="minorHAnsi"/>
          <w:lang w:val="en-GB"/>
        </w:rPr>
        <w:t>;</w:t>
      </w:r>
      <w:r w:rsidRPr="0091678D">
        <w:rPr>
          <w:rFonts w:cstheme="minorHAnsi"/>
          <w:lang w:val="en-GB"/>
        </w:rPr>
        <w:t xml:space="preserve"> tuberculosis</w:t>
      </w:r>
      <w:r w:rsidR="00954293">
        <w:rPr>
          <w:rFonts w:cstheme="minorHAnsi"/>
          <w:lang w:val="en-GB"/>
        </w:rPr>
        <w:t>;</w:t>
      </w:r>
      <w:r w:rsidRPr="0091678D">
        <w:rPr>
          <w:rFonts w:cstheme="minorHAnsi"/>
          <w:lang w:val="en-GB"/>
        </w:rPr>
        <w:t xml:space="preserve"> diphtheria</w:t>
      </w:r>
      <w:r w:rsidR="00954293">
        <w:rPr>
          <w:rFonts w:cstheme="minorHAnsi"/>
          <w:lang w:val="en-GB"/>
        </w:rPr>
        <w:t>;</w:t>
      </w:r>
      <w:r w:rsidRPr="0091678D">
        <w:rPr>
          <w:rFonts w:cstheme="minorHAnsi"/>
          <w:lang w:val="en-GB"/>
        </w:rPr>
        <w:t xml:space="preserve"> tetanus</w:t>
      </w:r>
      <w:r w:rsidR="00954293">
        <w:rPr>
          <w:rFonts w:cstheme="minorHAnsi"/>
          <w:lang w:val="en-GB"/>
        </w:rPr>
        <w:t>;</w:t>
      </w:r>
      <w:r w:rsidRPr="0091678D">
        <w:rPr>
          <w:rFonts w:cstheme="minorHAnsi"/>
          <w:lang w:val="en-GB"/>
        </w:rPr>
        <w:t xml:space="preserve"> pertussis</w:t>
      </w:r>
      <w:r w:rsidR="00954293">
        <w:rPr>
          <w:rFonts w:cstheme="minorHAnsi"/>
          <w:lang w:val="en-GB"/>
        </w:rPr>
        <w:t>;</w:t>
      </w:r>
      <w:r w:rsidRPr="0091678D">
        <w:rPr>
          <w:rFonts w:cstheme="minorHAnsi"/>
          <w:lang w:val="en-GB"/>
        </w:rPr>
        <w:t xml:space="preserve"> Haemophilus influenza type B infection</w:t>
      </w:r>
      <w:r w:rsidR="00954293">
        <w:rPr>
          <w:rFonts w:cstheme="minorHAnsi"/>
          <w:lang w:val="en-GB"/>
        </w:rPr>
        <w:t>;</w:t>
      </w:r>
      <w:r w:rsidRPr="0091678D">
        <w:rPr>
          <w:rFonts w:cstheme="minorHAnsi"/>
          <w:lang w:val="en-GB"/>
        </w:rPr>
        <w:t xml:space="preserve"> poliomyelitis</w:t>
      </w:r>
      <w:r w:rsidR="00954293">
        <w:rPr>
          <w:rFonts w:cstheme="minorHAnsi"/>
          <w:lang w:val="en-GB"/>
        </w:rPr>
        <w:t>;</w:t>
      </w:r>
      <w:r w:rsidRPr="0091678D">
        <w:rPr>
          <w:rFonts w:cstheme="minorHAnsi"/>
          <w:lang w:val="en-GB"/>
        </w:rPr>
        <w:t xml:space="preserve"> measles</w:t>
      </w:r>
      <w:r w:rsidR="00954293">
        <w:rPr>
          <w:rFonts w:cstheme="minorHAnsi"/>
          <w:lang w:val="en-GB"/>
        </w:rPr>
        <w:t>;</w:t>
      </w:r>
      <w:r w:rsidRPr="0091678D">
        <w:rPr>
          <w:rFonts w:cstheme="minorHAnsi"/>
          <w:lang w:val="en-GB"/>
        </w:rPr>
        <w:t xml:space="preserve"> mumps</w:t>
      </w:r>
      <w:r w:rsidR="00954293">
        <w:rPr>
          <w:rFonts w:cstheme="minorHAnsi"/>
          <w:lang w:val="en-GB"/>
        </w:rPr>
        <w:t>;</w:t>
      </w:r>
      <w:r w:rsidRPr="0091678D">
        <w:rPr>
          <w:rFonts w:cstheme="minorHAnsi"/>
          <w:lang w:val="en-GB"/>
        </w:rPr>
        <w:t xml:space="preserve"> rubella</w:t>
      </w:r>
      <w:r w:rsidR="00954293">
        <w:rPr>
          <w:rFonts w:cstheme="minorHAnsi"/>
          <w:lang w:val="en-GB"/>
        </w:rPr>
        <w:t>;</w:t>
      </w:r>
      <w:r w:rsidRPr="0091678D">
        <w:rPr>
          <w:rFonts w:cstheme="minorHAnsi"/>
          <w:lang w:val="en-GB"/>
        </w:rPr>
        <w:t xml:space="preserve"> </w:t>
      </w:r>
      <w:r>
        <w:rPr>
          <w:rFonts w:cstheme="minorHAnsi"/>
          <w:lang w:val="en-GB"/>
        </w:rPr>
        <w:t xml:space="preserve">and </w:t>
      </w:r>
      <w:r w:rsidRPr="0091678D">
        <w:rPr>
          <w:rFonts w:cstheme="minorHAnsi"/>
          <w:lang w:val="en-GB"/>
        </w:rPr>
        <w:t>pneumococcal and rotavirus infection. New vaccines (</w:t>
      </w:r>
      <w:r>
        <w:rPr>
          <w:rFonts w:cstheme="minorHAnsi"/>
          <w:lang w:val="en-GB"/>
        </w:rPr>
        <w:t xml:space="preserve">for </w:t>
      </w:r>
      <w:r w:rsidRPr="0091678D">
        <w:rPr>
          <w:rFonts w:cstheme="minorHAnsi"/>
          <w:lang w:val="en-GB"/>
        </w:rPr>
        <w:t>human papilloma virus infection and DTaP-IPV)</w:t>
      </w:r>
      <w:r>
        <w:rPr>
          <w:rFonts w:cstheme="minorHAnsi"/>
          <w:lang w:val="en-GB"/>
        </w:rPr>
        <w:t xml:space="preserve"> </w:t>
      </w:r>
      <w:r w:rsidRPr="0091678D">
        <w:rPr>
          <w:rFonts w:cstheme="minorHAnsi"/>
          <w:lang w:val="en-GB"/>
        </w:rPr>
        <w:t xml:space="preserve">will be introduced based on </w:t>
      </w:r>
      <w:r>
        <w:rPr>
          <w:rFonts w:cstheme="minorHAnsi"/>
          <w:lang w:val="en-GB"/>
        </w:rPr>
        <w:t xml:space="preserve">WHO’s </w:t>
      </w:r>
      <w:r w:rsidRPr="0091678D">
        <w:rPr>
          <w:lang w:val="en-GB"/>
        </w:rPr>
        <w:t>Global Vaccine</w:t>
      </w:r>
      <w:r>
        <w:rPr>
          <w:lang w:val="en-GB"/>
        </w:rPr>
        <w:t xml:space="preserve"> Action Plan</w:t>
      </w:r>
      <w:r>
        <w:rPr>
          <w:rFonts w:cstheme="minorHAnsi"/>
          <w:lang w:val="en-GB"/>
        </w:rPr>
        <w:t>/</w:t>
      </w:r>
      <w:r w:rsidRPr="0091678D">
        <w:rPr>
          <w:rFonts w:cstheme="minorHAnsi"/>
          <w:lang w:val="en-GB"/>
        </w:rPr>
        <w:t xml:space="preserve">GVAP. </w:t>
      </w:r>
      <w:r>
        <w:rPr>
          <w:rFonts w:cstheme="minorHAnsi"/>
          <w:lang w:val="en-GB"/>
        </w:rPr>
        <w:t xml:space="preserve">The </w:t>
      </w:r>
      <w:r w:rsidRPr="0091678D">
        <w:rPr>
          <w:rFonts w:cstheme="minorHAnsi"/>
          <w:lang w:val="en-GB"/>
        </w:rPr>
        <w:t>NIP also ensures procurement, storage and distribution of vaccines and immunization supplies</w:t>
      </w:r>
      <w:r>
        <w:rPr>
          <w:rFonts w:cstheme="minorHAnsi"/>
          <w:lang w:val="en-GB"/>
        </w:rPr>
        <w:t xml:space="preserve"> </w:t>
      </w:r>
      <w:r w:rsidRPr="0091678D">
        <w:rPr>
          <w:rFonts w:cstheme="minorHAnsi"/>
          <w:lang w:val="en-GB"/>
        </w:rPr>
        <w:t xml:space="preserve">(including procurement and installation of cold chain equipment) from central to district level, for routine </w:t>
      </w:r>
      <w:r>
        <w:rPr>
          <w:rFonts w:cstheme="minorHAnsi"/>
          <w:lang w:val="en-GB"/>
        </w:rPr>
        <w:t xml:space="preserve">and </w:t>
      </w:r>
      <w:r w:rsidRPr="0091678D">
        <w:rPr>
          <w:rFonts w:cstheme="minorHAnsi"/>
          <w:lang w:val="en-GB"/>
        </w:rPr>
        <w:t xml:space="preserve">supplementary activities. The </w:t>
      </w:r>
      <w:r>
        <w:rPr>
          <w:rFonts w:cstheme="minorHAnsi"/>
          <w:lang w:val="en-GB"/>
        </w:rPr>
        <w:t>NIP</w:t>
      </w:r>
      <w:r w:rsidRPr="0091678D">
        <w:rPr>
          <w:rFonts w:cstheme="minorHAnsi"/>
          <w:lang w:val="en-GB"/>
        </w:rPr>
        <w:t xml:space="preserve"> </w:t>
      </w:r>
      <w:r>
        <w:rPr>
          <w:rFonts w:cstheme="minorHAnsi"/>
          <w:lang w:val="en-GB"/>
        </w:rPr>
        <w:t xml:space="preserve">is capable of </w:t>
      </w:r>
      <w:r w:rsidRPr="0091678D">
        <w:rPr>
          <w:rFonts w:cstheme="minorHAnsi"/>
          <w:lang w:val="en-GB"/>
        </w:rPr>
        <w:t>respond</w:t>
      </w:r>
      <w:r>
        <w:rPr>
          <w:rFonts w:cstheme="minorHAnsi"/>
          <w:lang w:val="en-GB"/>
        </w:rPr>
        <w:t xml:space="preserve">ing </w:t>
      </w:r>
      <w:r w:rsidRPr="0091678D">
        <w:rPr>
          <w:rFonts w:cstheme="minorHAnsi"/>
          <w:lang w:val="en-GB"/>
        </w:rPr>
        <w:t>promptly to emerging outbreak</w:t>
      </w:r>
      <w:r>
        <w:rPr>
          <w:rFonts w:cstheme="minorHAnsi"/>
          <w:lang w:val="en-GB"/>
        </w:rPr>
        <w:t>s</w:t>
      </w:r>
      <w:r w:rsidRPr="0091678D">
        <w:rPr>
          <w:rFonts w:cstheme="minorHAnsi"/>
          <w:lang w:val="en-GB"/>
        </w:rPr>
        <w:t xml:space="preserve"> (</w:t>
      </w:r>
      <w:r>
        <w:rPr>
          <w:rFonts w:cstheme="minorHAnsi"/>
          <w:lang w:val="en-GB"/>
        </w:rPr>
        <w:t xml:space="preserve">as shown in the 2019 </w:t>
      </w:r>
      <w:r w:rsidRPr="0091678D">
        <w:rPr>
          <w:rFonts w:cstheme="minorHAnsi"/>
          <w:lang w:val="en-GB"/>
        </w:rPr>
        <w:t xml:space="preserve">measles outbreak). </w:t>
      </w:r>
    </w:p>
    <w:p w14:paraId="2F4806A1" w14:textId="77777777" w:rsidR="00677597" w:rsidRDefault="00677597" w:rsidP="00677597">
      <w:pPr>
        <w:spacing w:after="0" w:line="240" w:lineRule="auto"/>
        <w:rPr>
          <w:rFonts w:cstheme="minorHAnsi"/>
        </w:rPr>
      </w:pPr>
    </w:p>
    <w:p w14:paraId="793325C7" w14:textId="77777777" w:rsidR="00677597" w:rsidRPr="00C226EB" w:rsidRDefault="00677597" w:rsidP="00677597">
      <w:pPr>
        <w:spacing w:after="0" w:line="240" w:lineRule="auto"/>
        <w:rPr>
          <w:rFonts w:cstheme="minorHAnsi"/>
        </w:rPr>
      </w:pPr>
      <w:r w:rsidRPr="00C226EB">
        <w:rPr>
          <w:rFonts w:cstheme="minorHAnsi"/>
        </w:rPr>
        <w:t>Georgia has also adopted a comprehensive Multiyear Action Plan (2017-2021) following the main goals of the European Vaccine Action Plan.</w:t>
      </w:r>
    </w:p>
    <w:p w14:paraId="3A3D3496" w14:textId="77777777" w:rsidR="00677597" w:rsidRDefault="00677597" w:rsidP="00677597">
      <w:pPr>
        <w:spacing w:after="0" w:line="240" w:lineRule="auto"/>
        <w:rPr>
          <w:rFonts w:cstheme="minorHAnsi"/>
        </w:rPr>
      </w:pPr>
    </w:p>
    <w:p w14:paraId="59172A8B" w14:textId="4C58CC97" w:rsidR="00677597" w:rsidRDefault="00677597" w:rsidP="00677597">
      <w:pPr>
        <w:spacing w:after="0" w:line="240" w:lineRule="auto"/>
        <w:rPr>
          <w:rFonts w:cstheme="minorHAnsi"/>
        </w:rPr>
      </w:pPr>
      <w:r w:rsidRPr="0091678D">
        <w:rPr>
          <w:rFonts w:cstheme="minorHAnsi"/>
        </w:rPr>
        <w:t>Coverage is tracked through the GEOVAC</w:t>
      </w:r>
      <w:r>
        <w:rPr>
          <w:rFonts w:cstheme="minorHAnsi"/>
        </w:rPr>
        <w:t xml:space="preserve"> </w:t>
      </w:r>
      <w:r w:rsidRPr="0091678D">
        <w:rPr>
          <w:rFonts w:cstheme="minorHAnsi"/>
        </w:rPr>
        <w:t xml:space="preserve">software, which provides countrywide and district aggregated data, </w:t>
      </w:r>
      <w:r>
        <w:rPr>
          <w:rFonts w:cstheme="minorHAnsi"/>
        </w:rPr>
        <w:t xml:space="preserve">and sends </w:t>
      </w:r>
      <w:r w:rsidRPr="0091678D">
        <w:rPr>
          <w:rFonts w:cstheme="minorHAnsi"/>
        </w:rPr>
        <w:t xml:space="preserve">monthly reports to the NCDC.  A 2015-2017 coverage survey was conducted as a quality control </w:t>
      </w:r>
      <w:r>
        <w:rPr>
          <w:rFonts w:cstheme="minorHAnsi"/>
        </w:rPr>
        <w:t>measure</w:t>
      </w:r>
      <w:r w:rsidRPr="0091678D">
        <w:rPr>
          <w:rFonts w:cstheme="minorHAnsi"/>
        </w:rPr>
        <w:t xml:space="preserve">, </w:t>
      </w:r>
      <w:r>
        <w:rPr>
          <w:rFonts w:cstheme="minorHAnsi"/>
        </w:rPr>
        <w:t xml:space="preserve">and revealed </w:t>
      </w:r>
      <w:r w:rsidRPr="0091678D">
        <w:rPr>
          <w:rFonts w:cstheme="minorHAnsi"/>
        </w:rPr>
        <w:t>some discrepancies</w:t>
      </w:r>
      <w:r w:rsidR="008D08D0" w:rsidRPr="008D08D0">
        <w:rPr>
          <w:rFonts w:cstheme="minorHAnsi"/>
        </w:rPr>
        <w:t xml:space="preserve"> between the information provided by GEOVAC and that found in the coverage survey</w:t>
      </w:r>
      <w:r w:rsidR="008D08D0">
        <w:rPr>
          <w:rFonts w:cstheme="minorHAnsi"/>
        </w:rPr>
        <w:t>—for example, som</w:t>
      </w:r>
      <w:r w:rsidR="004664B8">
        <w:rPr>
          <w:rFonts w:cstheme="minorHAnsi"/>
        </w:rPr>
        <w:t>e</w:t>
      </w:r>
      <w:r w:rsidR="008D08D0">
        <w:rPr>
          <w:rFonts w:cstheme="minorHAnsi"/>
        </w:rPr>
        <w:t xml:space="preserve"> coverage figures do not match</w:t>
      </w:r>
      <w:r w:rsidR="008D08D0" w:rsidRPr="008D08D0">
        <w:rPr>
          <w:rFonts w:cstheme="minorHAnsi"/>
        </w:rPr>
        <w:t xml:space="preserve">. </w:t>
      </w:r>
      <w:r w:rsidR="00FD34C6">
        <w:rPr>
          <w:rFonts w:cstheme="minorHAnsi"/>
        </w:rPr>
        <w:t xml:space="preserve"> A survey may be required for quality control purposes.</w:t>
      </w:r>
    </w:p>
    <w:p w14:paraId="68C7FE58" w14:textId="77777777" w:rsidR="00677597" w:rsidRDefault="00677597" w:rsidP="00677597">
      <w:pPr>
        <w:spacing w:after="0" w:line="240" w:lineRule="auto"/>
        <w:rPr>
          <w:rFonts w:cstheme="minorHAnsi"/>
        </w:rPr>
      </w:pPr>
    </w:p>
    <w:p w14:paraId="5B756CBB" w14:textId="77777777" w:rsidR="00677597" w:rsidRPr="0091678D" w:rsidRDefault="00677597" w:rsidP="00677597">
      <w:pPr>
        <w:spacing w:after="0" w:line="240" w:lineRule="auto"/>
        <w:rPr>
          <w:rFonts w:cstheme="minorHAnsi"/>
        </w:rPr>
      </w:pPr>
      <w:r w:rsidRPr="0091678D">
        <w:rPr>
          <w:rFonts w:cstheme="minorHAnsi"/>
        </w:rPr>
        <w:t xml:space="preserve">The web immunization registry is under development, with data entry functions almost completed and linked with a stock management module. </w:t>
      </w:r>
      <w:r>
        <w:rPr>
          <w:rFonts w:cstheme="minorHAnsi"/>
        </w:rPr>
        <w:t>Development of d</w:t>
      </w:r>
      <w:r w:rsidRPr="0091678D">
        <w:rPr>
          <w:rFonts w:cstheme="minorHAnsi"/>
        </w:rPr>
        <w:t>ata cleaning and analytic</w:t>
      </w:r>
      <w:r>
        <w:rPr>
          <w:rFonts w:cstheme="minorHAnsi"/>
        </w:rPr>
        <w:t>al</w:t>
      </w:r>
      <w:r w:rsidRPr="0091678D">
        <w:rPr>
          <w:rFonts w:cstheme="minorHAnsi"/>
        </w:rPr>
        <w:t xml:space="preserve"> functions is underway.</w:t>
      </w:r>
    </w:p>
    <w:p w14:paraId="42D917F4" w14:textId="77777777" w:rsidR="00677597" w:rsidRDefault="00677597" w:rsidP="00677597">
      <w:pPr>
        <w:spacing w:after="0" w:line="240" w:lineRule="auto"/>
        <w:rPr>
          <w:rFonts w:cstheme="minorHAnsi"/>
          <w:color w:val="222222"/>
        </w:rPr>
      </w:pPr>
    </w:p>
    <w:p w14:paraId="1D78B333" w14:textId="77777777" w:rsidR="00677597" w:rsidRPr="0091678D" w:rsidRDefault="00677597" w:rsidP="00677597">
      <w:pPr>
        <w:spacing w:after="0" w:line="240" w:lineRule="auto"/>
        <w:rPr>
          <w:rFonts w:cstheme="minorHAnsi"/>
        </w:rPr>
      </w:pPr>
      <w:r>
        <w:rPr>
          <w:rFonts w:cstheme="minorHAnsi"/>
          <w:color w:val="222222"/>
        </w:rPr>
        <w:t>I</w:t>
      </w:r>
      <w:r w:rsidRPr="00C226EB">
        <w:rPr>
          <w:rFonts w:cstheme="minorHAnsi"/>
        </w:rPr>
        <w:t>n 2002</w:t>
      </w:r>
      <w:r w:rsidRPr="0091678D">
        <w:rPr>
          <w:rFonts w:cstheme="minorHAnsi"/>
        </w:rPr>
        <w:t xml:space="preserve"> Georgia was certificated as a country free from wild poliomyelitis virus</w:t>
      </w:r>
      <w:r>
        <w:rPr>
          <w:rFonts w:cstheme="minorHAnsi"/>
        </w:rPr>
        <w:t>.</w:t>
      </w:r>
      <w:r w:rsidRPr="0091678D">
        <w:rPr>
          <w:rFonts w:cstheme="minorHAnsi"/>
        </w:rPr>
        <w:t xml:space="preserve"> </w:t>
      </w:r>
      <w:r>
        <w:rPr>
          <w:rFonts w:cstheme="minorHAnsi"/>
        </w:rPr>
        <w:t>S</w:t>
      </w:r>
      <w:r w:rsidRPr="0091678D">
        <w:rPr>
          <w:rFonts w:cstheme="minorHAnsi"/>
        </w:rPr>
        <w:t>easonal influenza vaccination is provided for selected high risk group populations according to WHO recommendations.</w:t>
      </w:r>
    </w:p>
    <w:p w14:paraId="3A7F70E9" w14:textId="77777777" w:rsidR="00677597" w:rsidRDefault="00677597" w:rsidP="00677597">
      <w:pPr>
        <w:spacing w:after="0" w:line="240" w:lineRule="auto"/>
        <w:rPr>
          <w:rFonts w:cstheme="minorHAnsi"/>
        </w:rPr>
      </w:pPr>
    </w:p>
    <w:p w14:paraId="461B7C20" w14:textId="77777777" w:rsidR="00677597" w:rsidRPr="0091678D" w:rsidRDefault="00677597" w:rsidP="00677597">
      <w:pPr>
        <w:spacing w:after="0" w:line="240" w:lineRule="auto"/>
        <w:rPr>
          <w:rStyle w:val="normaltextrun"/>
          <w:rFonts w:cstheme="minorHAnsi"/>
          <w:color w:val="000000"/>
          <w:position w:val="1"/>
        </w:rPr>
      </w:pPr>
      <w:r w:rsidRPr="0091678D">
        <w:rPr>
          <w:rFonts w:cstheme="minorHAnsi"/>
        </w:rPr>
        <w:lastRenderedPageBreak/>
        <w:t xml:space="preserve">To assure uninterrupted supply and balanced costs, all routine immunization vaccines (except Hexavalent) are procured through UNICEF and by </w:t>
      </w:r>
      <w:r>
        <w:rPr>
          <w:rFonts w:cstheme="minorHAnsi"/>
        </w:rPr>
        <w:t>g</w:t>
      </w:r>
      <w:r w:rsidRPr="0091678D">
        <w:rPr>
          <w:rFonts w:cstheme="minorHAnsi"/>
        </w:rPr>
        <w:t>overnment decision</w:t>
      </w:r>
      <w:r>
        <w:rPr>
          <w:rFonts w:cstheme="minorHAnsi"/>
        </w:rPr>
        <w:t>. A</w:t>
      </w:r>
      <w:r w:rsidRPr="0091678D">
        <w:rPr>
          <w:rFonts w:cstheme="minorHAnsi"/>
        </w:rPr>
        <w:t xml:space="preserve">ll vaccines procured for routine vaccination are WHO prequalified. The </w:t>
      </w:r>
      <w:r w:rsidRPr="0091678D">
        <w:rPr>
          <w:rStyle w:val="normaltextrun"/>
          <w:rFonts w:cstheme="minorHAnsi"/>
          <w:color w:val="000000"/>
          <w:position w:val="1"/>
        </w:rPr>
        <w:t xml:space="preserve">Immunization Communication Strategy and Action Plan </w:t>
      </w:r>
      <w:r>
        <w:rPr>
          <w:rStyle w:val="normaltextrun"/>
          <w:rFonts w:cstheme="minorHAnsi"/>
          <w:color w:val="000000"/>
          <w:position w:val="1"/>
        </w:rPr>
        <w:t xml:space="preserve">and </w:t>
      </w:r>
      <w:r w:rsidRPr="0091678D">
        <w:rPr>
          <w:rStyle w:val="normaltextrun"/>
          <w:rFonts w:cstheme="minorHAnsi"/>
          <w:color w:val="000000"/>
          <w:position w:val="1"/>
        </w:rPr>
        <w:t xml:space="preserve">the Crisis Communication Plan </w:t>
      </w:r>
      <w:r>
        <w:rPr>
          <w:rStyle w:val="normaltextrun"/>
          <w:rFonts w:cstheme="minorHAnsi"/>
          <w:color w:val="000000"/>
          <w:position w:val="1"/>
        </w:rPr>
        <w:t xml:space="preserve">were </w:t>
      </w:r>
      <w:r w:rsidRPr="0091678D">
        <w:rPr>
          <w:rStyle w:val="normaltextrun"/>
          <w:rFonts w:cstheme="minorHAnsi"/>
          <w:color w:val="000000"/>
          <w:position w:val="1"/>
        </w:rPr>
        <w:t xml:space="preserve">developed with GAVI, with UNICEF support. </w:t>
      </w:r>
      <w:r>
        <w:rPr>
          <w:rStyle w:val="normaltextrun"/>
          <w:rFonts w:cstheme="minorHAnsi"/>
          <w:color w:val="000000"/>
          <w:position w:val="1"/>
        </w:rPr>
        <w:t>T</w:t>
      </w:r>
      <w:r w:rsidRPr="0091678D">
        <w:rPr>
          <w:rStyle w:val="normaltextrun"/>
          <w:rFonts w:cstheme="minorHAnsi"/>
          <w:color w:val="000000"/>
          <w:position w:val="1"/>
        </w:rPr>
        <w:t xml:space="preserve">he NCDC has </w:t>
      </w:r>
      <w:r>
        <w:rPr>
          <w:rStyle w:val="normaltextrun"/>
          <w:rFonts w:cstheme="minorHAnsi"/>
          <w:color w:val="000000"/>
          <w:position w:val="1"/>
        </w:rPr>
        <w:t xml:space="preserve">also </w:t>
      </w:r>
      <w:r w:rsidRPr="0091678D">
        <w:rPr>
          <w:rStyle w:val="normaltextrun"/>
          <w:rFonts w:cstheme="minorHAnsi"/>
          <w:color w:val="000000"/>
          <w:position w:val="1"/>
        </w:rPr>
        <w:t>carried out knowledge, attitude</w:t>
      </w:r>
      <w:r>
        <w:rPr>
          <w:rStyle w:val="normaltextrun"/>
          <w:rFonts w:cstheme="minorHAnsi"/>
          <w:color w:val="000000"/>
          <w:position w:val="1"/>
        </w:rPr>
        <w:t>s</w:t>
      </w:r>
      <w:r w:rsidRPr="0091678D">
        <w:rPr>
          <w:rStyle w:val="normaltextrun"/>
          <w:rFonts w:cstheme="minorHAnsi"/>
          <w:color w:val="000000"/>
          <w:position w:val="1"/>
        </w:rPr>
        <w:t xml:space="preserve"> and practice </w:t>
      </w:r>
      <w:r>
        <w:rPr>
          <w:rStyle w:val="normaltextrun"/>
          <w:rFonts w:cstheme="minorHAnsi"/>
          <w:color w:val="000000"/>
          <w:position w:val="1"/>
        </w:rPr>
        <w:t xml:space="preserve"> (KAP) </w:t>
      </w:r>
      <w:r w:rsidRPr="0091678D">
        <w:rPr>
          <w:rStyle w:val="normaltextrun"/>
          <w:rFonts w:cstheme="minorHAnsi"/>
          <w:color w:val="000000"/>
          <w:position w:val="1"/>
        </w:rPr>
        <w:t>surveys among key stakeholders to recognize why and where vaccination does not occur.</w:t>
      </w:r>
    </w:p>
    <w:p w14:paraId="2775BD88" w14:textId="77777777" w:rsidR="00677597" w:rsidRDefault="00677597" w:rsidP="00677597">
      <w:pPr>
        <w:spacing w:after="0" w:line="240" w:lineRule="auto"/>
        <w:rPr>
          <w:rFonts w:cstheme="minorHAnsi"/>
        </w:rPr>
      </w:pPr>
    </w:p>
    <w:p w14:paraId="6AF4BF14" w14:textId="77777777" w:rsidR="00677597" w:rsidRPr="0091678D" w:rsidRDefault="00677597" w:rsidP="00677597">
      <w:pPr>
        <w:spacing w:after="0" w:line="240" w:lineRule="auto"/>
        <w:rPr>
          <w:rFonts w:cstheme="minorHAnsi"/>
        </w:rPr>
      </w:pPr>
      <w:r>
        <w:rPr>
          <w:rFonts w:cstheme="minorHAnsi"/>
        </w:rPr>
        <w:t>Q</w:t>
      </w:r>
      <w:r w:rsidRPr="00C226EB">
        <w:rPr>
          <w:rFonts w:cstheme="minorHAnsi"/>
        </w:rPr>
        <w:t xml:space="preserve">uality and </w:t>
      </w:r>
      <w:r w:rsidRPr="0091678D">
        <w:rPr>
          <w:rFonts w:cstheme="minorHAnsi"/>
        </w:rPr>
        <w:t xml:space="preserve">uninterrupted functioning of the cold chain system </w:t>
      </w:r>
      <w:r>
        <w:rPr>
          <w:rFonts w:cstheme="minorHAnsi"/>
        </w:rPr>
        <w:t xml:space="preserve">are </w:t>
      </w:r>
      <w:r w:rsidRPr="0091678D">
        <w:rPr>
          <w:rFonts w:cstheme="minorHAnsi"/>
        </w:rPr>
        <w:t xml:space="preserve">ensured by an effective vaccine management evaluation conducted with </w:t>
      </w:r>
      <w:r>
        <w:rPr>
          <w:rFonts w:cstheme="minorHAnsi"/>
        </w:rPr>
        <w:t xml:space="preserve">WHO </w:t>
      </w:r>
      <w:r w:rsidRPr="0091678D">
        <w:rPr>
          <w:rFonts w:cstheme="minorHAnsi"/>
        </w:rPr>
        <w:t>technical support.</w:t>
      </w:r>
    </w:p>
    <w:p w14:paraId="4A5356B4" w14:textId="77777777" w:rsidR="00677597" w:rsidRDefault="00677597" w:rsidP="00677597">
      <w:pPr>
        <w:spacing w:after="0" w:line="240" w:lineRule="auto"/>
        <w:rPr>
          <w:rFonts w:cstheme="minorHAnsi"/>
        </w:rPr>
      </w:pPr>
    </w:p>
    <w:p w14:paraId="3700C7D2" w14:textId="165333F1" w:rsidR="00644802" w:rsidRPr="00F13B06" w:rsidRDefault="00677597" w:rsidP="00677597">
      <w:pPr>
        <w:spacing w:after="120" w:line="240" w:lineRule="auto"/>
        <w:rPr>
          <w:i/>
          <w:color w:val="A6A6A6" w:themeColor="background1" w:themeShade="A6"/>
        </w:rPr>
      </w:pPr>
      <w:r w:rsidRPr="0091678D">
        <w:rPr>
          <w:rFonts w:cstheme="minorHAnsi"/>
        </w:rPr>
        <w:t xml:space="preserve">In </w:t>
      </w:r>
      <w:r w:rsidR="00480F70">
        <w:rPr>
          <w:rFonts w:cstheme="minorHAnsi"/>
        </w:rPr>
        <w:t>a</w:t>
      </w:r>
      <w:r w:rsidRPr="0091678D">
        <w:rPr>
          <w:rFonts w:cstheme="minorHAnsi"/>
        </w:rPr>
        <w:t xml:space="preserve"> recent measles outbreak, Georgia showed its collaboration with neighbouring countr</w:t>
      </w:r>
      <w:r>
        <w:rPr>
          <w:rFonts w:cstheme="minorHAnsi"/>
        </w:rPr>
        <w:t>ies</w:t>
      </w:r>
      <w:r w:rsidRPr="0091678D">
        <w:rPr>
          <w:rFonts w:cstheme="minorHAnsi"/>
        </w:rPr>
        <w:t xml:space="preserve"> by sourcing vaccine</w:t>
      </w:r>
      <w:r>
        <w:rPr>
          <w:rFonts w:cstheme="minorHAnsi"/>
        </w:rPr>
        <w:t>s</w:t>
      </w:r>
      <w:r w:rsidRPr="0091678D">
        <w:rPr>
          <w:rFonts w:cstheme="minorHAnsi"/>
        </w:rPr>
        <w:t xml:space="preserve"> from Armenia, in an agreement whereby </w:t>
      </w:r>
      <w:r>
        <w:rPr>
          <w:rFonts w:cstheme="minorHAnsi"/>
        </w:rPr>
        <w:t xml:space="preserve">Georgia’s </w:t>
      </w:r>
      <w:r w:rsidRPr="0091678D">
        <w:rPr>
          <w:rFonts w:cstheme="minorHAnsi"/>
        </w:rPr>
        <w:t xml:space="preserve">immediate needs were met </w:t>
      </w:r>
      <w:r>
        <w:rPr>
          <w:rFonts w:cstheme="minorHAnsi"/>
        </w:rPr>
        <w:t xml:space="preserve">with </w:t>
      </w:r>
      <w:r w:rsidRPr="0091678D">
        <w:rPr>
          <w:rFonts w:cstheme="minorHAnsi"/>
        </w:rPr>
        <w:t xml:space="preserve">a loan of over 100,000 doses of vaccine </w:t>
      </w:r>
      <w:r>
        <w:rPr>
          <w:rFonts w:cstheme="minorHAnsi"/>
        </w:rPr>
        <w:t xml:space="preserve">so that the country could </w:t>
      </w:r>
      <w:r w:rsidRPr="0091678D">
        <w:rPr>
          <w:rFonts w:cstheme="minorHAnsi"/>
        </w:rPr>
        <w:t>provide free vaccine</w:t>
      </w:r>
      <w:r>
        <w:rPr>
          <w:rFonts w:cstheme="minorHAnsi"/>
        </w:rPr>
        <w:t>s</w:t>
      </w:r>
      <w:r w:rsidRPr="0091678D">
        <w:rPr>
          <w:rFonts w:cstheme="minorHAnsi"/>
        </w:rPr>
        <w:t xml:space="preserve"> to </w:t>
      </w:r>
      <w:r>
        <w:rPr>
          <w:rFonts w:cstheme="minorHAnsi"/>
        </w:rPr>
        <w:t xml:space="preserve">adults </w:t>
      </w:r>
      <w:r w:rsidRPr="0091678D">
        <w:rPr>
          <w:rFonts w:cstheme="minorHAnsi"/>
        </w:rPr>
        <w:t>over</w:t>
      </w:r>
      <w:r>
        <w:rPr>
          <w:rFonts w:cstheme="minorHAnsi"/>
        </w:rPr>
        <w:t xml:space="preserve"> </w:t>
      </w:r>
      <w:r w:rsidRPr="0091678D">
        <w:rPr>
          <w:rFonts w:cstheme="minorHAnsi"/>
        </w:rPr>
        <w:t xml:space="preserve">20 </w:t>
      </w:r>
      <w:r>
        <w:rPr>
          <w:rFonts w:cstheme="minorHAnsi"/>
        </w:rPr>
        <w:t xml:space="preserve"> </w:t>
      </w:r>
      <w:r w:rsidRPr="0091678D">
        <w:rPr>
          <w:rFonts w:cstheme="minorHAnsi"/>
        </w:rPr>
        <w:t>who had missed out on routine childhood vaccination. This loan will be repaid.</w:t>
      </w:r>
    </w:p>
    <w:bookmarkEnd w:id="66"/>
    <w:p w14:paraId="33FE9004"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587169" w:rsidRPr="00F13B06">
        <w:rPr>
          <w:rFonts w:asciiTheme="majorHAnsi" w:hAnsiTheme="majorHAnsi" w:cstheme="minorHAnsi"/>
          <w:b/>
          <w:bCs/>
          <w:color w:val="365F91" w:themeColor="accent1" w:themeShade="BF"/>
          <w:sz w:val="24"/>
          <w:szCs w:val="24"/>
        </w:rPr>
        <w:t xml:space="preserve">scores </w:t>
      </w:r>
    </w:p>
    <w:p w14:paraId="47E7C34B" w14:textId="0E638C0B" w:rsidR="00675B40" w:rsidRPr="00F13B06" w:rsidRDefault="00FA4FAD" w:rsidP="00FA4FAD">
      <w:pPr>
        <w:spacing w:after="120" w:line="240" w:lineRule="auto"/>
        <w:rPr>
          <w:rFonts w:ascii="Calibri" w:eastAsia="Calibri" w:hAnsi="Calibri" w:cs="Times New Roman"/>
          <w:i/>
          <w:color w:val="A6A6A6"/>
        </w:rPr>
      </w:pPr>
      <w:r w:rsidRPr="008745DD">
        <w:rPr>
          <w:b/>
          <w:bCs/>
          <w:lang w:eastAsia="fi-FI"/>
        </w:rPr>
        <w:t>P</w:t>
      </w:r>
      <w:r>
        <w:rPr>
          <w:b/>
          <w:bCs/>
          <w:lang w:eastAsia="fi-FI"/>
        </w:rPr>
        <w:t>.</w:t>
      </w:r>
      <w:r w:rsidR="009C08EE" w:rsidRPr="00F13B06">
        <w:rPr>
          <w:rFonts w:ascii="Calibri" w:eastAsia="Times New Roman" w:hAnsi="Calibri" w:cs="Calibri"/>
          <w:b/>
          <w:bCs/>
          <w:color w:val="000000"/>
          <w:lang w:eastAsia="fi-FI"/>
        </w:rPr>
        <w:t>7</w:t>
      </w:r>
      <w:r w:rsidR="00675B40" w:rsidRPr="00F13B06">
        <w:rPr>
          <w:rFonts w:ascii="Calibri" w:eastAsia="Times New Roman" w:hAnsi="Calibri" w:cs="Calibri"/>
          <w:b/>
          <w:bCs/>
          <w:color w:val="000000"/>
          <w:lang w:eastAsia="fi-FI"/>
        </w:rPr>
        <w:t>.1 Vaccine coverage (measles) as part of national program</w:t>
      </w:r>
      <w:r w:rsidR="00771252" w:rsidRPr="00F13B06">
        <w:rPr>
          <w:rFonts w:ascii="Calibri" w:eastAsia="Times New Roman" w:hAnsi="Calibri" w:cs="Calibri"/>
          <w:b/>
          <w:bCs/>
          <w:color w:val="000000"/>
          <w:lang w:eastAsia="fi-FI"/>
        </w:rPr>
        <w:t>me</w:t>
      </w:r>
      <w:r w:rsidR="004F5100">
        <w:rPr>
          <w:rFonts w:ascii="Calibri" w:eastAsia="Times New Roman" w:hAnsi="Calibri" w:cs="Calibri"/>
          <w:b/>
          <w:bCs/>
          <w:color w:val="000000"/>
          <w:lang w:eastAsia="fi-FI"/>
        </w:rPr>
        <w:t xml:space="preserve"> </w:t>
      </w:r>
      <w:r w:rsidR="004F5100">
        <w:rPr>
          <w:b/>
          <w:bCs/>
        </w:rPr>
        <w:t xml:space="preserve">– Score </w:t>
      </w:r>
      <w:r w:rsidR="00677597">
        <w:rPr>
          <w:b/>
          <w:bCs/>
        </w:rPr>
        <w:t>5</w:t>
      </w:r>
    </w:p>
    <w:p w14:paraId="2FDCA9F0" w14:textId="77777777" w:rsidR="00677597" w:rsidRPr="0091678D" w:rsidRDefault="00677597" w:rsidP="00677597">
      <w:pPr>
        <w:pStyle w:val="Heading4"/>
        <w:spacing w:before="0" w:line="240" w:lineRule="auto"/>
      </w:pPr>
      <w:r w:rsidRPr="0091678D">
        <w:t>Strengths and best practices</w:t>
      </w:r>
    </w:p>
    <w:p w14:paraId="3F7039EC" w14:textId="77777777" w:rsidR="00677597" w:rsidRPr="0091678D" w:rsidRDefault="00677597" w:rsidP="00677597">
      <w:pPr>
        <w:pStyle w:val="paragraph"/>
        <w:spacing w:before="0" w:beforeAutospacing="0" w:after="0" w:afterAutospacing="0"/>
        <w:ind w:left="714"/>
        <w:textAlignment w:val="baseline"/>
        <w:rPr>
          <w:rStyle w:val="normaltextrun"/>
          <w:rFonts w:asciiTheme="minorHAnsi" w:hAnsiTheme="minorHAnsi" w:cstheme="minorHAnsi"/>
          <w:color w:val="000000"/>
          <w:sz w:val="22"/>
          <w:szCs w:val="22"/>
          <w:lang w:val="en-GB"/>
        </w:rPr>
      </w:pPr>
    </w:p>
    <w:p w14:paraId="4F6AF57D" w14:textId="77777777" w:rsidR="00677597" w:rsidRPr="0091678D" w:rsidRDefault="00677597" w:rsidP="00677597">
      <w:pPr>
        <w:pStyle w:val="paragraph"/>
        <w:numPr>
          <w:ilvl w:val="0"/>
          <w:numId w:val="6"/>
        </w:numPr>
        <w:spacing w:before="0" w:beforeAutospacing="0" w:after="0" w:afterAutospacing="0"/>
        <w:ind w:left="714" w:hanging="357"/>
        <w:textAlignment w:val="baseline"/>
        <w:rPr>
          <w:rStyle w:val="eop"/>
          <w:rFonts w:asciiTheme="minorHAnsi" w:hAnsiTheme="minorHAnsi" w:cstheme="minorHAnsi"/>
          <w:color w:val="000000"/>
          <w:sz w:val="22"/>
          <w:szCs w:val="22"/>
          <w:lang w:val="en-GB"/>
        </w:rPr>
      </w:pPr>
      <w:r w:rsidRPr="0091678D">
        <w:rPr>
          <w:rStyle w:val="normaltextrun"/>
          <w:rFonts w:asciiTheme="minorHAnsi" w:hAnsiTheme="minorHAnsi" w:cstheme="minorHAnsi"/>
          <w:color w:val="000000"/>
          <w:position w:val="1"/>
          <w:sz w:val="22"/>
          <w:szCs w:val="22"/>
          <w:lang w:val="en-GB"/>
        </w:rPr>
        <w:t xml:space="preserve">The NIP provides all routine vaccines free of charge </w:t>
      </w:r>
      <w:r>
        <w:rPr>
          <w:rStyle w:val="normaltextrun"/>
          <w:rFonts w:asciiTheme="minorHAnsi" w:hAnsiTheme="minorHAnsi" w:cstheme="minorHAnsi"/>
          <w:color w:val="000000"/>
          <w:position w:val="1"/>
          <w:sz w:val="22"/>
          <w:szCs w:val="22"/>
          <w:lang w:val="en-GB"/>
        </w:rPr>
        <w:t xml:space="preserve">as well as </w:t>
      </w:r>
      <w:r w:rsidRPr="0091678D">
        <w:rPr>
          <w:rStyle w:val="normaltextrun"/>
          <w:rFonts w:asciiTheme="minorHAnsi" w:hAnsiTheme="minorHAnsi" w:cstheme="minorHAnsi"/>
          <w:color w:val="000000"/>
          <w:position w:val="1"/>
          <w:sz w:val="22"/>
          <w:szCs w:val="22"/>
          <w:lang w:val="en-GB"/>
        </w:rPr>
        <w:t xml:space="preserve">specific serums/immunoglobulins for </w:t>
      </w:r>
      <w:r>
        <w:rPr>
          <w:rStyle w:val="normaltextrun"/>
          <w:rFonts w:asciiTheme="minorHAnsi" w:hAnsiTheme="minorHAnsi" w:cstheme="minorHAnsi"/>
          <w:color w:val="000000"/>
          <w:position w:val="1"/>
          <w:sz w:val="22"/>
          <w:szCs w:val="22"/>
          <w:lang w:val="en-GB"/>
        </w:rPr>
        <w:t xml:space="preserve">all </w:t>
      </w:r>
      <w:r w:rsidRPr="0091678D">
        <w:rPr>
          <w:rStyle w:val="normaltextrun"/>
          <w:rFonts w:asciiTheme="minorHAnsi" w:hAnsiTheme="minorHAnsi" w:cstheme="minorHAnsi"/>
          <w:color w:val="000000"/>
          <w:position w:val="1"/>
          <w:sz w:val="22"/>
          <w:szCs w:val="22"/>
          <w:lang w:val="en-GB"/>
        </w:rPr>
        <w:t>Georgia</w:t>
      </w:r>
      <w:r>
        <w:rPr>
          <w:rStyle w:val="normaltextrun"/>
          <w:rFonts w:asciiTheme="minorHAnsi" w:hAnsiTheme="minorHAnsi" w:cstheme="minorHAnsi"/>
          <w:color w:val="000000"/>
          <w:position w:val="1"/>
          <w:sz w:val="22"/>
          <w:szCs w:val="22"/>
          <w:lang w:val="en-GB"/>
        </w:rPr>
        <w:t>n</w:t>
      </w:r>
      <w:r w:rsidRPr="00D023C2">
        <w:rPr>
          <w:rStyle w:val="normaltextrun"/>
          <w:rFonts w:asciiTheme="minorHAnsi" w:hAnsiTheme="minorHAnsi" w:cstheme="minorHAnsi"/>
          <w:color w:val="000000"/>
          <w:position w:val="1"/>
          <w:sz w:val="22"/>
          <w:szCs w:val="22"/>
          <w:lang w:val="en-GB"/>
        </w:rPr>
        <w:t xml:space="preserve"> </w:t>
      </w:r>
      <w:r w:rsidRPr="0091678D">
        <w:rPr>
          <w:rStyle w:val="normaltextrun"/>
          <w:rFonts w:asciiTheme="minorHAnsi" w:hAnsiTheme="minorHAnsi" w:cstheme="minorHAnsi"/>
          <w:color w:val="000000"/>
          <w:position w:val="1"/>
          <w:sz w:val="22"/>
          <w:szCs w:val="22"/>
          <w:lang w:val="en-GB"/>
        </w:rPr>
        <w:t xml:space="preserve">citizens, permanent residents and </w:t>
      </w:r>
      <w:r>
        <w:rPr>
          <w:rStyle w:val="normaltextrun"/>
          <w:rFonts w:asciiTheme="minorHAnsi" w:hAnsiTheme="minorHAnsi" w:cstheme="minorHAnsi"/>
          <w:color w:val="000000"/>
          <w:position w:val="1"/>
          <w:sz w:val="22"/>
          <w:szCs w:val="22"/>
          <w:lang w:val="en-GB"/>
        </w:rPr>
        <w:t xml:space="preserve">inhabitants </w:t>
      </w:r>
      <w:r w:rsidRPr="0091678D">
        <w:rPr>
          <w:rStyle w:val="normaltextrun"/>
          <w:rFonts w:asciiTheme="minorHAnsi" w:hAnsiTheme="minorHAnsi" w:cstheme="minorHAnsi"/>
          <w:color w:val="000000"/>
          <w:position w:val="1"/>
          <w:sz w:val="22"/>
          <w:szCs w:val="22"/>
          <w:lang w:val="en-GB"/>
        </w:rPr>
        <w:t xml:space="preserve">of occupied territories </w:t>
      </w:r>
      <w:r>
        <w:rPr>
          <w:rStyle w:val="normaltextrun"/>
          <w:rFonts w:asciiTheme="minorHAnsi" w:hAnsiTheme="minorHAnsi" w:cstheme="minorHAnsi"/>
          <w:color w:val="000000"/>
          <w:position w:val="1"/>
          <w:sz w:val="22"/>
          <w:szCs w:val="22"/>
          <w:lang w:val="en-GB"/>
        </w:rPr>
        <w:t xml:space="preserve">who are </w:t>
      </w:r>
      <w:r w:rsidRPr="0091678D">
        <w:rPr>
          <w:rStyle w:val="normaltextrun"/>
          <w:rFonts w:asciiTheme="minorHAnsi" w:hAnsiTheme="minorHAnsi" w:cstheme="minorHAnsi"/>
          <w:color w:val="000000"/>
          <w:position w:val="1"/>
          <w:sz w:val="22"/>
          <w:szCs w:val="22"/>
          <w:lang w:val="en-GB"/>
        </w:rPr>
        <w:t>under 18</w:t>
      </w:r>
      <w:r>
        <w:rPr>
          <w:rStyle w:val="normaltextrun"/>
          <w:rFonts w:asciiTheme="minorHAnsi" w:hAnsiTheme="minorHAnsi" w:cstheme="minorHAnsi"/>
          <w:color w:val="000000"/>
          <w:position w:val="1"/>
          <w:sz w:val="22"/>
          <w:szCs w:val="22"/>
          <w:lang w:val="en-GB"/>
        </w:rPr>
        <w:t>,</w:t>
      </w:r>
      <w:r w:rsidRPr="0091678D">
        <w:rPr>
          <w:rStyle w:val="normaltextrun"/>
          <w:rFonts w:asciiTheme="minorHAnsi" w:hAnsiTheme="minorHAnsi" w:cstheme="minorHAnsi"/>
          <w:color w:val="000000"/>
          <w:position w:val="1"/>
          <w:sz w:val="22"/>
          <w:szCs w:val="22"/>
          <w:lang w:val="en-GB"/>
        </w:rPr>
        <w:t xml:space="preserve"> and </w:t>
      </w:r>
      <w:r>
        <w:rPr>
          <w:rStyle w:val="normaltextrun"/>
          <w:rFonts w:asciiTheme="minorHAnsi" w:hAnsiTheme="minorHAnsi" w:cstheme="minorHAnsi"/>
          <w:color w:val="000000"/>
          <w:position w:val="1"/>
          <w:sz w:val="22"/>
          <w:szCs w:val="22"/>
          <w:lang w:val="en-GB"/>
        </w:rPr>
        <w:t xml:space="preserve">for </w:t>
      </w:r>
      <w:r w:rsidRPr="0091678D">
        <w:rPr>
          <w:rStyle w:val="normaltextrun"/>
          <w:rFonts w:asciiTheme="minorHAnsi" w:hAnsiTheme="minorHAnsi" w:cstheme="minorHAnsi"/>
          <w:color w:val="000000"/>
          <w:position w:val="1"/>
          <w:sz w:val="22"/>
          <w:szCs w:val="22"/>
          <w:lang w:val="en-GB"/>
        </w:rPr>
        <w:t>all the population in special situations (</w:t>
      </w:r>
      <w:r>
        <w:rPr>
          <w:rStyle w:val="normaltextrun"/>
          <w:rFonts w:asciiTheme="minorHAnsi" w:hAnsiTheme="minorHAnsi" w:cstheme="minorHAnsi"/>
          <w:color w:val="000000"/>
          <w:position w:val="1"/>
          <w:sz w:val="22"/>
          <w:szCs w:val="22"/>
          <w:lang w:val="en-GB"/>
        </w:rPr>
        <w:t xml:space="preserve">such as a </w:t>
      </w:r>
      <w:r w:rsidRPr="0091678D">
        <w:rPr>
          <w:rStyle w:val="normaltextrun"/>
          <w:rFonts w:asciiTheme="minorHAnsi" w:hAnsiTheme="minorHAnsi" w:cstheme="minorHAnsi"/>
          <w:color w:val="000000"/>
          <w:position w:val="1"/>
          <w:sz w:val="22"/>
          <w:szCs w:val="22"/>
          <w:lang w:val="en-GB"/>
        </w:rPr>
        <w:t>measles outbreak). </w:t>
      </w:r>
      <w:r w:rsidRPr="0091678D">
        <w:rPr>
          <w:rStyle w:val="eop"/>
          <w:rFonts w:asciiTheme="minorHAnsi" w:eastAsiaTheme="minorHAnsi" w:hAnsiTheme="minorHAnsi" w:cstheme="minorHAnsi"/>
          <w:color w:val="000000"/>
          <w:sz w:val="22"/>
          <w:szCs w:val="22"/>
          <w:lang w:val="en-GB"/>
        </w:rPr>
        <w:t>​</w:t>
      </w:r>
    </w:p>
    <w:p w14:paraId="5558A5AF" w14:textId="77777777" w:rsidR="00677597" w:rsidRPr="0091678D" w:rsidRDefault="00677597" w:rsidP="00677597">
      <w:pPr>
        <w:pStyle w:val="paragraph"/>
        <w:numPr>
          <w:ilvl w:val="0"/>
          <w:numId w:val="6"/>
        </w:numPr>
        <w:spacing w:before="0" w:beforeAutospacing="0" w:after="0" w:afterAutospacing="0"/>
        <w:ind w:left="714" w:hanging="357"/>
        <w:textAlignment w:val="baseline"/>
        <w:rPr>
          <w:rFonts w:asciiTheme="minorHAnsi" w:hAnsiTheme="minorHAnsi" w:cstheme="minorHAnsi"/>
          <w:color w:val="000000"/>
          <w:sz w:val="22"/>
          <w:szCs w:val="22"/>
          <w:lang w:val="en-GB"/>
        </w:rPr>
      </w:pPr>
      <w:r w:rsidRPr="0091678D">
        <w:rPr>
          <w:rStyle w:val="normaltextrun"/>
          <w:rFonts w:asciiTheme="minorHAnsi" w:hAnsiTheme="minorHAnsi" w:cstheme="minorHAnsi"/>
          <w:color w:val="000000"/>
          <w:position w:val="1"/>
          <w:sz w:val="22"/>
          <w:szCs w:val="22"/>
          <w:lang w:val="en-GB"/>
        </w:rPr>
        <w:t>High vaccination coverage is sustained at national level</w:t>
      </w:r>
      <w:r>
        <w:rPr>
          <w:rStyle w:val="eop"/>
          <w:rFonts w:asciiTheme="minorHAnsi" w:eastAsiaTheme="minorHAnsi" w:hAnsiTheme="minorHAnsi" w:cstheme="minorHAnsi"/>
          <w:color w:val="000000"/>
          <w:sz w:val="22"/>
          <w:szCs w:val="22"/>
          <w:lang w:val="en-GB"/>
        </w:rPr>
        <w:t>.</w:t>
      </w:r>
      <w:r w:rsidRPr="0091678D">
        <w:rPr>
          <w:rStyle w:val="eop"/>
          <w:rFonts w:asciiTheme="minorHAnsi" w:eastAsiaTheme="minorHAnsi" w:hAnsiTheme="minorHAnsi" w:cstheme="minorHAnsi"/>
          <w:color w:val="000000"/>
          <w:sz w:val="22"/>
          <w:szCs w:val="22"/>
          <w:lang w:val="en-GB"/>
        </w:rPr>
        <w:t xml:space="preserve"> Measles, mumps and rubella </w:t>
      </w:r>
      <w:r>
        <w:rPr>
          <w:rStyle w:val="eop"/>
          <w:rFonts w:asciiTheme="minorHAnsi" w:eastAsiaTheme="minorHAnsi" w:hAnsiTheme="minorHAnsi" w:cstheme="minorHAnsi"/>
          <w:color w:val="000000"/>
          <w:sz w:val="22"/>
          <w:szCs w:val="22"/>
          <w:lang w:val="en-GB"/>
        </w:rPr>
        <w:t>(</w:t>
      </w:r>
      <w:r w:rsidRPr="0091678D">
        <w:rPr>
          <w:rFonts w:asciiTheme="minorHAnsi" w:hAnsiTheme="minorHAnsi" w:cstheme="minorHAnsi"/>
          <w:sz w:val="22"/>
          <w:szCs w:val="22"/>
          <w:lang w:val="en-GB"/>
        </w:rPr>
        <w:t>MMR</w:t>
      </w:r>
      <w:r>
        <w:rPr>
          <w:rFonts w:asciiTheme="minorHAnsi" w:hAnsiTheme="minorHAnsi" w:cstheme="minorHAnsi"/>
          <w:sz w:val="22"/>
          <w:szCs w:val="22"/>
          <w:lang w:val="en-GB"/>
        </w:rPr>
        <w:t>)</w:t>
      </w:r>
      <w:r w:rsidRPr="0091678D">
        <w:rPr>
          <w:rFonts w:asciiTheme="minorHAnsi" w:hAnsiTheme="minorHAnsi" w:cstheme="minorHAnsi"/>
          <w:sz w:val="22"/>
          <w:szCs w:val="22"/>
          <w:lang w:val="en-GB"/>
        </w:rPr>
        <w:t xml:space="preserve"> vaccination </w:t>
      </w:r>
      <w:r>
        <w:rPr>
          <w:rFonts w:asciiTheme="minorHAnsi" w:hAnsiTheme="minorHAnsi" w:cstheme="minorHAnsi"/>
          <w:sz w:val="22"/>
          <w:szCs w:val="22"/>
          <w:lang w:val="en-GB"/>
        </w:rPr>
        <w:t xml:space="preserve">for children under </w:t>
      </w:r>
      <w:r w:rsidRPr="0091678D">
        <w:rPr>
          <w:rFonts w:asciiTheme="minorHAnsi" w:hAnsiTheme="minorHAnsi" w:cstheme="minorHAnsi"/>
          <w:sz w:val="22"/>
          <w:szCs w:val="22"/>
          <w:lang w:val="en-GB"/>
        </w:rPr>
        <w:t xml:space="preserve">12 </w:t>
      </w:r>
      <w:r>
        <w:rPr>
          <w:rFonts w:asciiTheme="minorHAnsi" w:hAnsiTheme="minorHAnsi" w:cstheme="minorHAnsi"/>
          <w:sz w:val="22"/>
          <w:szCs w:val="22"/>
          <w:lang w:val="en-GB"/>
        </w:rPr>
        <w:t xml:space="preserve">months </w:t>
      </w:r>
      <w:r w:rsidRPr="0091678D">
        <w:rPr>
          <w:rFonts w:asciiTheme="minorHAnsi" w:hAnsiTheme="minorHAnsi" w:cstheme="minorHAnsi"/>
          <w:sz w:val="22"/>
          <w:szCs w:val="22"/>
          <w:lang w:val="en-GB"/>
        </w:rPr>
        <w:t>is &gt;95% at all administrative levels.</w:t>
      </w:r>
    </w:p>
    <w:p w14:paraId="44D90C48" w14:textId="77777777" w:rsidR="00677597" w:rsidRPr="0091678D" w:rsidRDefault="00677597" w:rsidP="00677597">
      <w:pPr>
        <w:pStyle w:val="ListParagraph"/>
        <w:numPr>
          <w:ilvl w:val="0"/>
          <w:numId w:val="6"/>
        </w:numPr>
        <w:spacing w:after="0" w:line="240" w:lineRule="auto"/>
        <w:contextualSpacing w:val="0"/>
        <w:rPr>
          <w:rFonts w:eastAsia="Times New Roman" w:cstheme="minorHAnsi"/>
          <w:iCs/>
        </w:rPr>
      </w:pPr>
      <w:r w:rsidRPr="0091678D">
        <w:rPr>
          <w:rFonts w:eastAsia="Times New Roman" w:cstheme="minorHAnsi"/>
          <w:iCs/>
        </w:rPr>
        <w:t xml:space="preserve">Mandatory vaccination </w:t>
      </w:r>
      <w:r>
        <w:rPr>
          <w:rFonts w:eastAsia="Times New Roman" w:cstheme="minorHAnsi"/>
          <w:iCs/>
        </w:rPr>
        <w:t xml:space="preserve">has been recently introduced </w:t>
      </w:r>
      <w:r w:rsidRPr="0091678D">
        <w:rPr>
          <w:rFonts w:eastAsia="Times New Roman" w:cstheme="minorHAnsi"/>
          <w:iCs/>
        </w:rPr>
        <w:t xml:space="preserve">for </w:t>
      </w:r>
      <w:r>
        <w:rPr>
          <w:rFonts w:eastAsia="Times New Roman" w:cstheme="minorHAnsi"/>
          <w:iCs/>
        </w:rPr>
        <w:t xml:space="preserve">relevant </w:t>
      </w:r>
      <w:r w:rsidRPr="0091678D">
        <w:rPr>
          <w:rFonts w:eastAsia="Times New Roman" w:cstheme="minorHAnsi"/>
          <w:iCs/>
        </w:rPr>
        <w:t>professional groups (</w:t>
      </w:r>
      <w:r>
        <w:rPr>
          <w:rFonts w:eastAsia="Times New Roman" w:cstheme="minorHAnsi"/>
          <w:iCs/>
        </w:rPr>
        <w:t xml:space="preserve">personnel in </w:t>
      </w:r>
      <w:r w:rsidRPr="0091678D">
        <w:rPr>
          <w:rFonts w:eastAsia="Times New Roman" w:cstheme="minorHAnsi"/>
          <w:iCs/>
        </w:rPr>
        <w:t>healthcare, penitentiar</w:t>
      </w:r>
      <w:r>
        <w:rPr>
          <w:rFonts w:eastAsia="Times New Roman" w:cstheme="minorHAnsi"/>
          <w:iCs/>
        </w:rPr>
        <w:t>ies</w:t>
      </w:r>
      <w:r w:rsidRPr="0091678D">
        <w:rPr>
          <w:rFonts w:eastAsia="Times New Roman" w:cstheme="minorHAnsi"/>
          <w:iCs/>
        </w:rPr>
        <w:t>, veterinary and environmental health, defence, safety and emergency service</w:t>
      </w:r>
      <w:r>
        <w:rPr>
          <w:rFonts w:eastAsia="Times New Roman" w:cstheme="minorHAnsi"/>
          <w:iCs/>
        </w:rPr>
        <w:t>s</w:t>
      </w:r>
      <w:r w:rsidRPr="0091678D">
        <w:rPr>
          <w:rFonts w:eastAsia="Times New Roman" w:cstheme="minorHAnsi"/>
          <w:iCs/>
        </w:rPr>
        <w:t xml:space="preserve">, </w:t>
      </w:r>
      <w:r>
        <w:rPr>
          <w:rFonts w:eastAsia="Times New Roman" w:cstheme="minorHAnsi"/>
          <w:iCs/>
        </w:rPr>
        <w:t xml:space="preserve">and the </w:t>
      </w:r>
      <w:r w:rsidRPr="0091678D">
        <w:rPr>
          <w:rFonts w:eastAsia="Times New Roman" w:cstheme="minorHAnsi"/>
          <w:iCs/>
        </w:rPr>
        <w:t>education system).</w:t>
      </w:r>
    </w:p>
    <w:p w14:paraId="55B8FA99" w14:textId="77777777" w:rsidR="00677597" w:rsidRPr="0091678D" w:rsidRDefault="00677597" w:rsidP="00677597">
      <w:pPr>
        <w:pStyle w:val="ListParagraph"/>
        <w:numPr>
          <w:ilvl w:val="0"/>
          <w:numId w:val="6"/>
        </w:numPr>
        <w:spacing w:after="0" w:line="240" w:lineRule="auto"/>
        <w:contextualSpacing w:val="0"/>
        <w:rPr>
          <w:rFonts w:eastAsia="Times New Roman" w:cstheme="minorHAnsi"/>
          <w:iCs/>
        </w:rPr>
      </w:pPr>
      <w:r w:rsidRPr="0091678D">
        <w:rPr>
          <w:rFonts w:eastAsia="Times New Roman" w:cstheme="minorHAnsi"/>
          <w:iCs/>
        </w:rPr>
        <w:t>In 2018 changes were made to Georgia</w:t>
      </w:r>
      <w:r>
        <w:rPr>
          <w:rFonts w:eastAsia="Times New Roman" w:cstheme="minorHAnsi"/>
          <w:iCs/>
        </w:rPr>
        <w:t>n</w:t>
      </w:r>
      <w:r w:rsidRPr="0091678D">
        <w:rPr>
          <w:rFonts w:eastAsia="Times New Roman" w:cstheme="minorHAnsi"/>
          <w:iCs/>
        </w:rPr>
        <w:t xml:space="preserve"> Public health law and </w:t>
      </w:r>
      <w:r>
        <w:rPr>
          <w:rFonts w:eastAsia="Times New Roman" w:cstheme="minorHAnsi"/>
          <w:iCs/>
        </w:rPr>
        <w:t xml:space="preserve">the </w:t>
      </w:r>
      <w:r w:rsidRPr="0091678D">
        <w:rPr>
          <w:rFonts w:eastAsia="Times New Roman" w:cstheme="minorHAnsi"/>
          <w:iCs/>
        </w:rPr>
        <w:t xml:space="preserve">routine immunization schedule </w:t>
      </w:r>
      <w:r>
        <w:rPr>
          <w:rFonts w:eastAsia="Times New Roman" w:cstheme="minorHAnsi"/>
          <w:iCs/>
        </w:rPr>
        <w:t xml:space="preserve">was </w:t>
      </w:r>
      <w:r w:rsidRPr="0091678D">
        <w:rPr>
          <w:rFonts w:eastAsia="Times New Roman" w:cstheme="minorHAnsi"/>
          <w:iCs/>
        </w:rPr>
        <w:t xml:space="preserve">redefined as mandatory; </w:t>
      </w:r>
      <w:r>
        <w:rPr>
          <w:rFonts w:eastAsia="Times New Roman" w:cstheme="minorHAnsi"/>
          <w:iCs/>
        </w:rPr>
        <w:t>the m</w:t>
      </w:r>
      <w:r w:rsidRPr="0091678D">
        <w:rPr>
          <w:rFonts w:eastAsia="Times New Roman" w:cstheme="minorHAnsi"/>
          <w:iCs/>
        </w:rPr>
        <w:t xml:space="preserve">inistries of health and education are to prepare the normative acts </w:t>
      </w:r>
      <w:r>
        <w:rPr>
          <w:rFonts w:eastAsia="Times New Roman" w:cstheme="minorHAnsi"/>
          <w:iCs/>
        </w:rPr>
        <w:t xml:space="preserve">for </w:t>
      </w:r>
      <w:r w:rsidRPr="0091678D">
        <w:rPr>
          <w:rFonts w:eastAsia="Times New Roman" w:cstheme="minorHAnsi"/>
          <w:iCs/>
        </w:rPr>
        <w:t>implement</w:t>
      </w:r>
      <w:r>
        <w:rPr>
          <w:rFonts w:eastAsia="Times New Roman" w:cstheme="minorHAnsi"/>
          <w:iCs/>
        </w:rPr>
        <w:t>ation</w:t>
      </w:r>
      <w:r w:rsidRPr="0091678D">
        <w:rPr>
          <w:rFonts w:eastAsia="Times New Roman" w:cstheme="minorHAnsi"/>
          <w:iCs/>
        </w:rPr>
        <w:t xml:space="preserve"> in June 2019.</w:t>
      </w:r>
    </w:p>
    <w:p w14:paraId="3472B49F" w14:textId="77777777" w:rsidR="00677597" w:rsidRDefault="00677597" w:rsidP="00677597">
      <w:pPr>
        <w:pStyle w:val="Heading4"/>
        <w:spacing w:before="0" w:line="240" w:lineRule="auto"/>
      </w:pPr>
    </w:p>
    <w:p w14:paraId="2F8806F6" w14:textId="77777777" w:rsidR="00677597" w:rsidRPr="00C226EB" w:rsidRDefault="00677597" w:rsidP="00677597">
      <w:pPr>
        <w:pStyle w:val="Heading4"/>
        <w:spacing w:before="0" w:line="240" w:lineRule="auto"/>
      </w:pPr>
      <w:r w:rsidRPr="00C226EB">
        <w:t>Areas that need strengthening and challenges</w:t>
      </w:r>
    </w:p>
    <w:p w14:paraId="107FE4FC" w14:textId="77777777" w:rsidR="00677597" w:rsidRPr="0091678D" w:rsidRDefault="00677597" w:rsidP="00677597">
      <w:pPr>
        <w:pStyle w:val="ListParagraph"/>
        <w:spacing w:after="0" w:line="240" w:lineRule="auto"/>
        <w:ind w:left="714"/>
        <w:rPr>
          <w:rFonts w:eastAsia="Times New Roman" w:cstheme="minorHAnsi"/>
          <w:iCs/>
        </w:rPr>
      </w:pPr>
    </w:p>
    <w:p w14:paraId="15805451" w14:textId="77777777" w:rsidR="00677597" w:rsidRPr="0091678D" w:rsidRDefault="00677597" w:rsidP="00677597">
      <w:pPr>
        <w:pStyle w:val="ListParagraph"/>
        <w:numPr>
          <w:ilvl w:val="0"/>
          <w:numId w:val="6"/>
        </w:numPr>
        <w:spacing w:after="0" w:line="240" w:lineRule="auto"/>
        <w:ind w:left="714" w:hanging="357"/>
        <w:rPr>
          <w:rFonts w:eastAsia="Times New Roman" w:cstheme="minorHAnsi"/>
          <w:iCs/>
        </w:rPr>
      </w:pPr>
      <w:r w:rsidRPr="0091678D">
        <w:rPr>
          <w:rFonts w:eastAsia="Times New Roman" w:cstheme="minorHAnsi"/>
          <w:iCs/>
        </w:rPr>
        <w:t>The coverage rate is generally high, but still below the national target of 95% for most antigens.</w:t>
      </w:r>
    </w:p>
    <w:p w14:paraId="772F66D0" w14:textId="77777777" w:rsidR="00677597" w:rsidRPr="0091678D" w:rsidRDefault="00677597" w:rsidP="00677597">
      <w:pPr>
        <w:pStyle w:val="ListParagraph"/>
        <w:numPr>
          <w:ilvl w:val="0"/>
          <w:numId w:val="6"/>
        </w:numPr>
        <w:spacing w:after="0" w:line="240" w:lineRule="auto"/>
        <w:ind w:left="714" w:hanging="357"/>
        <w:rPr>
          <w:rFonts w:eastAsia="Times New Roman" w:cstheme="minorHAnsi"/>
          <w:iCs/>
        </w:rPr>
      </w:pPr>
      <w:r>
        <w:rPr>
          <w:rFonts w:eastAsia="Times New Roman" w:cstheme="minorHAnsi"/>
          <w:iCs/>
        </w:rPr>
        <w:t>There is a need to e</w:t>
      </w:r>
      <w:r w:rsidRPr="0091678D">
        <w:rPr>
          <w:rFonts w:eastAsia="Times New Roman" w:cstheme="minorHAnsi"/>
          <w:iCs/>
        </w:rPr>
        <w:t>nsure sustainability of the national immunization program</w:t>
      </w:r>
      <w:r>
        <w:rPr>
          <w:rFonts w:eastAsia="Times New Roman" w:cstheme="minorHAnsi"/>
          <w:iCs/>
        </w:rPr>
        <w:t>me</w:t>
      </w:r>
      <w:r w:rsidRPr="0091678D">
        <w:rPr>
          <w:rFonts w:eastAsia="Times New Roman" w:cstheme="minorHAnsi"/>
          <w:iCs/>
        </w:rPr>
        <w:t xml:space="preserve"> </w:t>
      </w:r>
      <w:r>
        <w:rPr>
          <w:rFonts w:eastAsia="Times New Roman" w:cstheme="minorHAnsi"/>
          <w:iCs/>
        </w:rPr>
        <w:t xml:space="preserve">after </w:t>
      </w:r>
      <w:r w:rsidRPr="0091678D">
        <w:rPr>
          <w:rFonts w:eastAsia="Times New Roman" w:cstheme="minorHAnsi"/>
          <w:iCs/>
        </w:rPr>
        <w:t>graduation from GAVI support.</w:t>
      </w:r>
    </w:p>
    <w:p w14:paraId="70882D06" w14:textId="77777777" w:rsidR="00677597" w:rsidRPr="0091678D" w:rsidRDefault="00677597" w:rsidP="00677597">
      <w:pPr>
        <w:pStyle w:val="ListParagraph"/>
        <w:numPr>
          <w:ilvl w:val="0"/>
          <w:numId w:val="6"/>
        </w:numPr>
        <w:spacing w:after="0" w:line="240" w:lineRule="auto"/>
        <w:ind w:left="714" w:hanging="357"/>
        <w:rPr>
          <w:rFonts w:eastAsia="Times New Roman" w:cstheme="minorHAnsi"/>
          <w:iCs/>
        </w:rPr>
      </w:pPr>
      <w:r w:rsidRPr="0091678D">
        <w:rPr>
          <w:rFonts w:eastAsia="Times New Roman" w:cstheme="minorHAnsi"/>
          <w:iCs/>
        </w:rPr>
        <w:t xml:space="preserve">Georgia has adopted the European </w:t>
      </w:r>
      <w:r>
        <w:rPr>
          <w:rFonts w:eastAsia="Times New Roman" w:cstheme="minorHAnsi"/>
          <w:iCs/>
        </w:rPr>
        <w:t>r</w:t>
      </w:r>
      <w:r w:rsidRPr="0091678D">
        <w:rPr>
          <w:rFonts w:eastAsia="Times New Roman" w:cstheme="minorHAnsi"/>
          <w:iCs/>
        </w:rPr>
        <w:t xml:space="preserve">egional goal of achieving measles and rubella elimination, </w:t>
      </w:r>
      <w:r>
        <w:rPr>
          <w:rFonts w:eastAsia="Times New Roman" w:cstheme="minorHAnsi"/>
          <w:iCs/>
        </w:rPr>
        <w:t>but</w:t>
      </w:r>
      <w:r w:rsidRPr="0091678D">
        <w:rPr>
          <w:rFonts w:eastAsia="Times New Roman" w:cstheme="minorHAnsi"/>
          <w:iCs/>
        </w:rPr>
        <w:t xml:space="preserve"> substantial population susceptibility exists</w:t>
      </w:r>
      <w:r>
        <w:rPr>
          <w:rFonts w:eastAsia="Times New Roman" w:cstheme="minorHAnsi"/>
          <w:iCs/>
        </w:rPr>
        <w:t>,</w:t>
      </w:r>
      <w:r w:rsidRPr="0091678D">
        <w:rPr>
          <w:rFonts w:eastAsia="Times New Roman" w:cstheme="minorHAnsi"/>
          <w:iCs/>
        </w:rPr>
        <w:t xml:space="preserve"> as evidenced by recurring large-scale measles outbreaks.</w:t>
      </w:r>
      <w:r w:rsidRPr="00C226EB">
        <w:rPr>
          <w:rFonts w:eastAsia="Times New Roman" w:cstheme="minorHAnsi"/>
          <w:iCs/>
        </w:rPr>
        <w:t xml:space="preserve"> </w:t>
      </w:r>
    </w:p>
    <w:p w14:paraId="2C365AD3" w14:textId="10FC6285" w:rsidR="00677597" w:rsidRPr="003A5D6A" w:rsidRDefault="00677597" w:rsidP="003A5D6A">
      <w:pPr>
        <w:pStyle w:val="ListParagraph"/>
        <w:numPr>
          <w:ilvl w:val="0"/>
          <w:numId w:val="6"/>
        </w:numPr>
        <w:spacing w:after="0" w:line="240" w:lineRule="auto"/>
        <w:ind w:left="714" w:hanging="357"/>
        <w:rPr>
          <w:rFonts w:eastAsia="Times New Roman" w:cstheme="minorHAnsi"/>
          <w:iCs/>
        </w:rPr>
      </w:pPr>
      <w:r w:rsidRPr="0091678D">
        <w:rPr>
          <w:rFonts w:eastAsia="Times New Roman" w:cstheme="minorHAnsi"/>
          <w:iCs/>
        </w:rPr>
        <w:t xml:space="preserve">The immunization management module </w:t>
      </w:r>
      <w:r>
        <w:rPr>
          <w:rFonts w:eastAsia="Times New Roman" w:cstheme="minorHAnsi"/>
          <w:iCs/>
        </w:rPr>
        <w:t xml:space="preserve">has been </w:t>
      </w:r>
      <w:r w:rsidRPr="0091678D">
        <w:rPr>
          <w:rFonts w:eastAsia="Times New Roman" w:cstheme="minorHAnsi"/>
          <w:iCs/>
        </w:rPr>
        <w:t xml:space="preserve">successfully linked with </w:t>
      </w:r>
      <w:r>
        <w:rPr>
          <w:rFonts w:eastAsia="Times New Roman" w:cstheme="minorHAnsi"/>
          <w:iCs/>
        </w:rPr>
        <w:t xml:space="preserve">the </w:t>
      </w:r>
      <w:r w:rsidRPr="0091678D">
        <w:rPr>
          <w:rFonts w:eastAsia="Times New Roman" w:cstheme="minorHAnsi"/>
          <w:iCs/>
        </w:rPr>
        <w:t>stock management module in the trial web-based registry, although analytic</w:t>
      </w:r>
      <w:r>
        <w:rPr>
          <w:rFonts w:eastAsia="Times New Roman" w:cstheme="minorHAnsi"/>
          <w:iCs/>
        </w:rPr>
        <w:t>al</w:t>
      </w:r>
      <w:r w:rsidRPr="0091678D">
        <w:rPr>
          <w:rFonts w:eastAsia="Times New Roman" w:cstheme="minorHAnsi"/>
          <w:iCs/>
        </w:rPr>
        <w:t xml:space="preserve"> functions </w:t>
      </w:r>
      <w:r>
        <w:rPr>
          <w:rFonts w:eastAsia="Times New Roman" w:cstheme="minorHAnsi"/>
          <w:iCs/>
        </w:rPr>
        <w:t xml:space="preserve">and </w:t>
      </w:r>
      <w:r w:rsidRPr="0091678D">
        <w:rPr>
          <w:rFonts w:eastAsia="Times New Roman" w:cstheme="minorHAnsi"/>
          <w:iCs/>
        </w:rPr>
        <w:t xml:space="preserve">data quality control tools </w:t>
      </w:r>
      <w:r w:rsidR="00480F70">
        <w:rPr>
          <w:rFonts w:eastAsia="Times New Roman" w:cstheme="minorHAnsi"/>
          <w:iCs/>
        </w:rPr>
        <w:t xml:space="preserve">still </w:t>
      </w:r>
      <w:r w:rsidRPr="0091678D">
        <w:rPr>
          <w:rFonts w:eastAsia="Times New Roman" w:cstheme="minorHAnsi"/>
          <w:iCs/>
        </w:rPr>
        <w:t>need to be developed.</w:t>
      </w:r>
      <w:r w:rsidR="008D33DA" w:rsidRPr="00677597">
        <w:rPr>
          <w:rFonts w:eastAsia="Times New Roman" w:cstheme="minorHAnsi"/>
          <w:iCs/>
        </w:rPr>
        <w:t xml:space="preserve"> </w:t>
      </w:r>
    </w:p>
    <w:p w14:paraId="1EA6DEA4" w14:textId="77777777" w:rsidR="003A5D6A" w:rsidRDefault="003A5D6A" w:rsidP="0049108A">
      <w:pPr>
        <w:pStyle w:val="NoSpacing"/>
        <w:spacing w:after="120"/>
        <w:rPr>
          <w:rFonts w:ascii="Calibri" w:eastAsia="Times New Roman" w:hAnsi="Calibri" w:cs="Calibri"/>
          <w:b/>
          <w:bCs/>
          <w:color w:val="000000"/>
          <w:lang w:eastAsia="fi-FI"/>
        </w:rPr>
      </w:pPr>
    </w:p>
    <w:p w14:paraId="3A190A92" w14:textId="57AC6873" w:rsidR="00675B40" w:rsidRPr="0005378F" w:rsidRDefault="009C08EE" w:rsidP="0049108A">
      <w:pPr>
        <w:pStyle w:val="NoSpacing"/>
        <w:spacing w:after="120"/>
        <w:rPr>
          <w:rFonts w:ascii="Calibri" w:eastAsia="Times New Roman" w:hAnsi="Calibri" w:cs="Calibri"/>
          <w:bCs/>
          <w:i/>
          <w:color w:val="000000"/>
          <w:lang w:eastAsia="fi-FI"/>
        </w:rPr>
      </w:pPr>
      <w:r w:rsidRPr="00F13B06">
        <w:rPr>
          <w:rFonts w:ascii="Calibri" w:eastAsia="Times New Roman" w:hAnsi="Calibri" w:cs="Calibri"/>
          <w:b/>
          <w:bCs/>
          <w:color w:val="000000"/>
          <w:lang w:eastAsia="fi-FI"/>
        </w:rPr>
        <w:t>P.7</w:t>
      </w:r>
      <w:r w:rsidR="00675B40" w:rsidRPr="00F13B06">
        <w:rPr>
          <w:rFonts w:ascii="Calibri" w:eastAsia="Times New Roman" w:hAnsi="Calibri" w:cs="Calibri"/>
          <w:b/>
          <w:bCs/>
          <w:color w:val="000000"/>
          <w:lang w:eastAsia="fi-FI"/>
        </w:rPr>
        <w:t>.2 National vaccine access and delivery</w:t>
      </w:r>
      <w:r w:rsidR="00852C72" w:rsidRPr="00F13B06">
        <w:rPr>
          <w:b/>
        </w:rPr>
        <w:t xml:space="preserve"> </w:t>
      </w:r>
      <w:r w:rsidR="002A0126">
        <w:rPr>
          <w:b/>
          <w:bCs/>
        </w:rPr>
        <w:t xml:space="preserve">– Score </w:t>
      </w:r>
      <w:r w:rsidR="00677597">
        <w:rPr>
          <w:b/>
          <w:bCs/>
        </w:rPr>
        <w:t>5</w:t>
      </w:r>
      <w:r w:rsidR="0005378F">
        <w:rPr>
          <w:b/>
          <w:bCs/>
        </w:rPr>
        <w:br/>
      </w:r>
      <w:r w:rsidR="001D719E">
        <w:rPr>
          <w:bCs/>
          <w:i/>
        </w:rPr>
        <w:t xml:space="preserve">Although the score for this area is 5, it should be noted </w:t>
      </w:r>
      <w:r w:rsidR="001D719E">
        <w:rPr>
          <w:rFonts w:cstheme="minorHAnsi"/>
          <w:i/>
        </w:rPr>
        <w:t>that t</w:t>
      </w:r>
      <w:r w:rsidR="0005378F" w:rsidRPr="0005378F">
        <w:rPr>
          <w:rFonts w:cstheme="minorHAnsi"/>
          <w:i/>
        </w:rPr>
        <w:t>here are no plans or systems in place to assess risk perception and improve public access to accurate information in order to counteract hesitancy to vaccinate, anticipate rumours and correct misinformation, thereby enabling key target groups (parents, health care workers, teachers, specific migrant groups, the unvaccinated population, and others) to take informed decisions.</w:t>
      </w:r>
    </w:p>
    <w:p w14:paraId="481E12E6" w14:textId="77777777" w:rsidR="003A5D6A" w:rsidRPr="00C226EB" w:rsidRDefault="003A5D6A" w:rsidP="003A5D6A">
      <w:pPr>
        <w:pStyle w:val="Heading4"/>
        <w:spacing w:before="0" w:line="240" w:lineRule="auto"/>
      </w:pPr>
      <w:bookmarkStart w:id="67" w:name="_Toc421002380"/>
      <w:r w:rsidRPr="00C226EB">
        <w:t>Strengths and best practices</w:t>
      </w:r>
    </w:p>
    <w:p w14:paraId="44C7D4A6" w14:textId="77777777" w:rsidR="003A5D6A" w:rsidRDefault="003A5D6A" w:rsidP="003A5D6A">
      <w:pPr>
        <w:pStyle w:val="ListParagraph"/>
        <w:spacing w:after="0" w:line="240" w:lineRule="auto"/>
        <w:ind w:left="714"/>
        <w:rPr>
          <w:rFonts w:eastAsia="Times New Roman" w:cstheme="minorHAnsi"/>
          <w:iCs/>
        </w:rPr>
      </w:pPr>
    </w:p>
    <w:p w14:paraId="4135CF01" w14:textId="77777777" w:rsidR="003A5D6A" w:rsidRPr="0091678D" w:rsidRDefault="003A5D6A" w:rsidP="003A5D6A">
      <w:pPr>
        <w:pStyle w:val="ListParagraph"/>
        <w:numPr>
          <w:ilvl w:val="0"/>
          <w:numId w:val="6"/>
        </w:numPr>
        <w:spacing w:after="0" w:line="240" w:lineRule="auto"/>
        <w:ind w:left="714" w:hanging="357"/>
        <w:rPr>
          <w:rFonts w:eastAsia="Times New Roman" w:cstheme="minorHAnsi"/>
          <w:iCs/>
        </w:rPr>
      </w:pPr>
      <w:r>
        <w:rPr>
          <w:rFonts w:eastAsia="Times New Roman" w:cstheme="minorHAnsi"/>
          <w:iCs/>
        </w:rPr>
        <w:lastRenderedPageBreak/>
        <w:t>The n</w:t>
      </w:r>
      <w:r w:rsidRPr="0091678D">
        <w:rPr>
          <w:rFonts w:eastAsia="Times New Roman" w:cstheme="minorHAnsi"/>
          <w:iCs/>
        </w:rPr>
        <w:t>ational vaccine store and four subnational stores (</w:t>
      </w:r>
      <w:r>
        <w:rPr>
          <w:rFonts w:eastAsia="Times New Roman" w:cstheme="minorHAnsi"/>
          <w:iCs/>
        </w:rPr>
        <w:t xml:space="preserve">in </w:t>
      </w:r>
      <w:r w:rsidRPr="0091678D">
        <w:rPr>
          <w:rFonts w:eastAsia="Times New Roman" w:cstheme="minorHAnsi"/>
          <w:iCs/>
        </w:rPr>
        <w:t xml:space="preserve">Tbilisi city, Batumi, Kutaisi and Rustavi) are </w:t>
      </w:r>
      <w:r>
        <w:rPr>
          <w:rFonts w:eastAsia="Times New Roman" w:cstheme="minorHAnsi"/>
          <w:iCs/>
        </w:rPr>
        <w:t xml:space="preserve">all </w:t>
      </w:r>
      <w:r w:rsidRPr="0091678D">
        <w:rPr>
          <w:rFonts w:eastAsia="Times New Roman" w:cstheme="minorHAnsi"/>
          <w:iCs/>
        </w:rPr>
        <w:t>equipped with computerized web-based temperature monitoring and alarm systems.</w:t>
      </w:r>
    </w:p>
    <w:p w14:paraId="48532604" w14:textId="77777777" w:rsidR="003A5D6A" w:rsidRPr="0091678D" w:rsidRDefault="003A5D6A" w:rsidP="003A5D6A">
      <w:pPr>
        <w:pStyle w:val="ListParagraph"/>
        <w:numPr>
          <w:ilvl w:val="0"/>
          <w:numId w:val="6"/>
        </w:numPr>
        <w:spacing w:after="0" w:line="240" w:lineRule="auto"/>
        <w:ind w:left="714" w:hanging="357"/>
        <w:rPr>
          <w:rFonts w:eastAsia="Times New Roman" w:cstheme="minorHAnsi"/>
          <w:iCs/>
        </w:rPr>
      </w:pPr>
      <w:r w:rsidRPr="0091678D">
        <w:rPr>
          <w:rFonts w:eastAsia="Times New Roman" w:cstheme="minorHAnsi"/>
          <w:iCs/>
        </w:rPr>
        <w:t>All district PHCs have continuous temperature monitoring devices (Q-Tag).</w:t>
      </w:r>
    </w:p>
    <w:p w14:paraId="38E63A53" w14:textId="77777777" w:rsidR="003A5D6A" w:rsidRPr="00C226EB" w:rsidRDefault="003A5D6A" w:rsidP="003A5D6A">
      <w:pPr>
        <w:pStyle w:val="ListParagraph"/>
        <w:numPr>
          <w:ilvl w:val="0"/>
          <w:numId w:val="6"/>
        </w:numPr>
        <w:spacing w:after="0" w:line="240" w:lineRule="auto"/>
        <w:ind w:left="714" w:hanging="357"/>
        <w:rPr>
          <w:rFonts w:eastAsia="Times New Roman" w:cstheme="minorHAnsi"/>
          <w:iCs/>
        </w:rPr>
      </w:pPr>
      <w:r>
        <w:rPr>
          <w:rFonts w:eastAsia="Times New Roman" w:cstheme="minorHAnsi"/>
          <w:iCs/>
        </w:rPr>
        <w:t>V</w:t>
      </w:r>
      <w:r w:rsidRPr="0091678D">
        <w:rPr>
          <w:rFonts w:eastAsia="Times New Roman" w:cstheme="minorHAnsi"/>
          <w:iCs/>
        </w:rPr>
        <w:t>accine storage capacity is sufficient for all planned new vaccine introductions</w:t>
      </w:r>
      <w:r w:rsidRPr="00C226EB">
        <w:rPr>
          <w:rFonts w:eastAsia="Times New Roman" w:cstheme="minorHAnsi"/>
          <w:iCs/>
        </w:rPr>
        <w:t>.</w:t>
      </w:r>
    </w:p>
    <w:p w14:paraId="735857F1" w14:textId="77777777" w:rsidR="003A5D6A" w:rsidRPr="00C226EB" w:rsidRDefault="003A5D6A" w:rsidP="003A5D6A">
      <w:pPr>
        <w:pStyle w:val="ListParagraph"/>
        <w:numPr>
          <w:ilvl w:val="0"/>
          <w:numId w:val="6"/>
        </w:numPr>
        <w:spacing w:after="0" w:line="240" w:lineRule="auto"/>
        <w:ind w:left="714" w:hanging="357"/>
        <w:rPr>
          <w:rFonts w:eastAsia="Times New Roman" w:cstheme="minorHAnsi"/>
          <w:iCs/>
        </w:rPr>
      </w:pPr>
      <w:r w:rsidRPr="0091678D">
        <w:rPr>
          <w:rFonts w:eastAsia="Times New Roman" w:cstheme="minorHAnsi"/>
          <w:iCs/>
        </w:rPr>
        <w:t>Vaccine management SOPs are under development</w:t>
      </w:r>
      <w:r w:rsidRPr="00C226EB">
        <w:rPr>
          <w:rFonts w:eastAsia="Times New Roman" w:cstheme="minorHAnsi"/>
          <w:iCs/>
        </w:rPr>
        <w:t>.</w:t>
      </w:r>
    </w:p>
    <w:p w14:paraId="1F32B7EE" w14:textId="77777777" w:rsidR="003A5D6A" w:rsidRDefault="003A5D6A" w:rsidP="003A5D6A">
      <w:pPr>
        <w:pStyle w:val="Heading4"/>
        <w:spacing w:before="0" w:line="240" w:lineRule="auto"/>
      </w:pPr>
    </w:p>
    <w:p w14:paraId="77C6F734" w14:textId="77777777" w:rsidR="003A5D6A" w:rsidRPr="0091678D" w:rsidRDefault="003A5D6A" w:rsidP="003A5D6A">
      <w:pPr>
        <w:pStyle w:val="Heading4"/>
        <w:spacing w:before="0" w:line="240" w:lineRule="auto"/>
      </w:pPr>
      <w:r w:rsidRPr="00C226EB">
        <w:t>Areas that need strengthening and challenges</w:t>
      </w:r>
    </w:p>
    <w:p w14:paraId="27068C9D" w14:textId="77777777" w:rsidR="003A5D6A" w:rsidRDefault="003A5D6A" w:rsidP="003A5D6A">
      <w:pPr>
        <w:pStyle w:val="ListParagraph"/>
        <w:spacing w:after="0" w:line="240" w:lineRule="auto"/>
        <w:rPr>
          <w:rFonts w:eastAsia="Times New Roman" w:cstheme="minorHAnsi"/>
          <w:iCs/>
        </w:rPr>
      </w:pPr>
    </w:p>
    <w:p w14:paraId="414D2D4A" w14:textId="5218C512" w:rsidR="003A5D6A" w:rsidRPr="00C226EB" w:rsidRDefault="003A5D6A" w:rsidP="003A5D6A">
      <w:pPr>
        <w:pStyle w:val="ListParagraph"/>
        <w:numPr>
          <w:ilvl w:val="0"/>
          <w:numId w:val="6"/>
        </w:numPr>
        <w:spacing w:after="0" w:line="240" w:lineRule="auto"/>
        <w:ind w:left="714" w:hanging="357"/>
        <w:rPr>
          <w:rFonts w:eastAsia="Times New Roman" w:cstheme="minorHAnsi"/>
          <w:iCs/>
        </w:rPr>
      </w:pPr>
      <w:r>
        <w:rPr>
          <w:rFonts w:cstheme="minorHAnsi"/>
          <w:color w:val="222222"/>
        </w:rPr>
        <w:t>Some p</w:t>
      </w:r>
      <w:r w:rsidRPr="0091678D">
        <w:rPr>
          <w:rFonts w:cstheme="minorHAnsi"/>
          <w:color w:val="222222"/>
        </w:rPr>
        <w:t>art</w:t>
      </w:r>
      <w:r>
        <w:rPr>
          <w:rFonts w:cstheme="minorHAnsi"/>
          <w:color w:val="222222"/>
        </w:rPr>
        <w:t>s</w:t>
      </w:r>
      <w:r w:rsidRPr="0091678D">
        <w:rPr>
          <w:rFonts w:cstheme="minorHAnsi"/>
          <w:color w:val="222222"/>
        </w:rPr>
        <w:t xml:space="preserve"> of the population </w:t>
      </w:r>
      <w:r w:rsidR="00480F70">
        <w:rPr>
          <w:rFonts w:cstheme="minorHAnsi"/>
          <w:color w:val="222222"/>
        </w:rPr>
        <w:t>do not get vaccinated</w:t>
      </w:r>
      <w:r>
        <w:rPr>
          <w:rFonts w:cstheme="minorHAnsi"/>
          <w:color w:val="222222"/>
        </w:rPr>
        <w:t>,</w:t>
      </w:r>
      <w:r w:rsidRPr="0091678D">
        <w:rPr>
          <w:rFonts w:cstheme="minorHAnsi"/>
          <w:color w:val="222222"/>
        </w:rPr>
        <w:t xml:space="preserve"> for </w:t>
      </w:r>
      <w:r>
        <w:rPr>
          <w:rFonts w:cstheme="minorHAnsi"/>
          <w:color w:val="222222"/>
        </w:rPr>
        <w:t xml:space="preserve">a range of </w:t>
      </w:r>
      <w:r w:rsidRPr="0091678D">
        <w:rPr>
          <w:rFonts w:cstheme="minorHAnsi"/>
          <w:color w:val="222222"/>
        </w:rPr>
        <w:t>reasons</w:t>
      </w:r>
      <w:r>
        <w:rPr>
          <w:rFonts w:cstheme="minorHAnsi"/>
          <w:color w:val="222222"/>
        </w:rPr>
        <w:t xml:space="preserve"> including</w:t>
      </w:r>
      <w:r w:rsidRPr="0091678D">
        <w:rPr>
          <w:rFonts w:cstheme="minorHAnsi"/>
          <w:color w:val="222222"/>
        </w:rPr>
        <w:t xml:space="preserve"> lack of confidence </w:t>
      </w:r>
      <w:r>
        <w:rPr>
          <w:rFonts w:cstheme="minorHAnsi"/>
          <w:color w:val="222222"/>
        </w:rPr>
        <w:t xml:space="preserve">in health care workers, </w:t>
      </w:r>
      <w:r w:rsidRPr="0091678D">
        <w:rPr>
          <w:rFonts w:cstheme="minorHAnsi"/>
          <w:color w:val="222222"/>
        </w:rPr>
        <w:t xml:space="preserve">vaccine hesitancy, </w:t>
      </w:r>
      <w:r>
        <w:rPr>
          <w:rFonts w:cstheme="minorHAnsi"/>
          <w:color w:val="222222"/>
        </w:rPr>
        <w:t xml:space="preserve">exclusion of </w:t>
      </w:r>
      <w:r w:rsidRPr="0091678D">
        <w:rPr>
          <w:rFonts w:cstheme="minorHAnsi"/>
          <w:color w:val="222222"/>
        </w:rPr>
        <w:t xml:space="preserve">ethnic minorities </w:t>
      </w:r>
      <w:r>
        <w:rPr>
          <w:rFonts w:cstheme="minorHAnsi"/>
          <w:color w:val="222222"/>
        </w:rPr>
        <w:t xml:space="preserve">and </w:t>
      </w:r>
      <w:r w:rsidRPr="0091678D">
        <w:rPr>
          <w:rFonts w:cstheme="minorHAnsi"/>
          <w:color w:val="222222"/>
        </w:rPr>
        <w:t>population migration.</w:t>
      </w:r>
    </w:p>
    <w:p w14:paraId="48CF49F2" w14:textId="77777777" w:rsidR="003A5D6A" w:rsidRPr="0091678D" w:rsidRDefault="003A5D6A" w:rsidP="003A5D6A">
      <w:pPr>
        <w:pStyle w:val="ListParagraph"/>
        <w:numPr>
          <w:ilvl w:val="0"/>
          <w:numId w:val="6"/>
        </w:numPr>
        <w:spacing w:after="0" w:line="240" w:lineRule="auto"/>
        <w:rPr>
          <w:rFonts w:eastAsia="Times New Roman" w:cstheme="minorHAnsi"/>
          <w:iCs/>
        </w:rPr>
      </w:pPr>
      <w:r>
        <w:rPr>
          <w:rFonts w:cstheme="minorHAnsi"/>
        </w:rPr>
        <w:t>T</w:t>
      </w:r>
      <w:r w:rsidRPr="0091678D">
        <w:rPr>
          <w:rFonts w:cstheme="minorHAnsi"/>
        </w:rPr>
        <w:t xml:space="preserve">here are no plans or systems in place to assess risk perception and improve public access to accurate information in order to counteract hesitancy to vaccinate, anticipate rumours and correct misinformation, thereby enabling key target groups (parents, health care workers, teachers, specific migrant groups, the unvaccinated population, and others) to take informed decisions.  </w:t>
      </w:r>
    </w:p>
    <w:p w14:paraId="5354AF7D" w14:textId="1B4D2E77" w:rsidR="003A5D6A" w:rsidRPr="0091678D" w:rsidRDefault="003A5D6A" w:rsidP="003A5D6A">
      <w:pPr>
        <w:pStyle w:val="ListParagraph"/>
        <w:numPr>
          <w:ilvl w:val="0"/>
          <w:numId w:val="6"/>
        </w:numPr>
        <w:spacing w:after="0" w:line="240" w:lineRule="auto"/>
        <w:rPr>
          <w:rFonts w:eastAsia="Times New Roman" w:cstheme="minorHAnsi"/>
          <w:iCs/>
        </w:rPr>
      </w:pPr>
      <w:r>
        <w:rPr>
          <w:rFonts w:eastAsia="Times New Roman" w:cstheme="minorHAnsi"/>
          <w:iCs/>
        </w:rPr>
        <w:t>There is a need to d</w:t>
      </w:r>
      <w:r w:rsidRPr="0091678D">
        <w:rPr>
          <w:rFonts w:eastAsia="Times New Roman" w:cstheme="minorHAnsi"/>
          <w:iCs/>
        </w:rPr>
        <w:t xml:space="preserve">evelop integrated national regulations on storage of vaccines and pharmaceuticals requiring </w:t>
      </w:r>
      <w:r w:rsidR="00480F70">
        <w:rPr>
          <w:rFonts w:eastAsia="Times New Roman" w:cstheme="minorHAnsi"/>
          <w:iCs/>
        </w:rPr>
        <w:t xml:space="preserve">a </w:t>
      </w:r>
      <w:r w:rsidRPr="0091678D">
        <w:rPr>
          <w:rFonts w:eastAsia="Times New Roman" w:cstheme="minorHAnsi"/>
          <w:iCs/>
        </w:rPr>
        <w:t>cold chain</w:t>
      </w:r>
      <w:r>
        <w:rPr>
          <w:rFonts w:eastAsia="Times New Roman" w:cstheme="minorHAnsi"/>
          <w:iCs/>
        </w:rPr>
        <w:t xml:space="preserve">. This should </w:t>
      </w:r>
      <w:r w:rsidRPr="0091678D">
        <w:rPr>
          <w:rFonts w:eastAsia="Times New Roman" w:cstheme="minorHAnsi"/>
          <w:iCs/>
        </w:rPr>
        <w:t>includ</w:t>
      </w:r>
      <w:r>
        <w:rPr>
          <w:rFonts w:eastAsia="Times New Roman" w:cstheme="minorHAnsi"/>
          <w:iCs/>
        </w:rPr>
        <w:t>e</w:t>
      </w:r>
      <w:r w:rsidRPr="0091678D">
        <w:rPr>
          <w:rFonts w:eastAsia="Times New Roman" w:cstheme="minorHAnsi"/>
          <w:iCs/>
        </w:rPr>
        <w:t xml:space="preserve"> development/adaptation of vaccine management SOPs.</w:t>
      </w:r>
    </w:p>
    <w:p w14:paraId="4935AEE4" w14:textId="7D166E80" w:rsidR="00644802" w:rsidRPr="00DF159C" w:rsidRDefault="003A5D6A" w:rsidP="00DF159C">
      <w:pPr>
        <w:pStyle w:val="ListParagraph"/>
        <w:numPr>
          <w:ilvl w:val="0"/>
          <w:numId w:val="6"/>
        </w:numPr>
        <w:rPr>
          <w:rFonts w:eastAsia="Times New Roman" w:cstheme="minorHAnsi"/>
          <w:i/>
          <w:iCs/>
          <w:color w:val="000000" w:themeColor="text1"/>
        </w:rPr>
      </w:pPr>
      <w:r w:rsidRPr="003A5D6A">
        <w:rPr>
          <w:rFonts w:eastAsia="Times New Roman" w:cstheme="minorHAnsi"/>
          <w:iCs/>
          <w:color w:val="000000" w:themeColor="text1"/>
        </w:rPr>
        <w:t>There is a need to ensure sustainability of all of the activities of the NIP when it graduates from partner funding. All anticipated programmatic support should be included in the state budget, and support should be provided in negotiations with vaccine manufacturers to maintain affordable prices.</w:t>
      </w:r>
    </w:p>
    <w:p w14:paraId="2B834A67"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26F52761" w14:textId="77777777" w:rsidR="000E2A1C" w:rsidRPr="000E2A1C" w:rsidRDefault="000E2A1C" w:rsidP="000E2A1C">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eastAsia="Calibri" w:cstheme="minorHAnsi"/>
          <w:i/>
          <w:color w:val="000000" w:themeColor="text1"/>
        </w:rPr>
      </w:pPr>
      <w:r w:rsidRPr="000E2A1C">
        <w:rPr>
          <w:rFonts w:cstheme="minorHAnsi"/>
          <w:color w:val="000000" w:themeColor="text1"/>
          <w:shd w:val="clear" w:color="auto" w:fill="F8F9FA"/>
        </w:rPr>
        <w:t>Complete the pilot of the new immunization registry system and conduct a performance evaluation.</w:t>
      </w:r>
    </w:p>
    <w:p w14:paraId="25F46E4F" w14:textId="77777777" w:rsidR="000E2A1C" w:rsidRPr="000E2A1C" w:rsidRDefault="000E2A1C" w:rsidP="000E2A1C">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i/>
          <w:color w:val="000000" w:themeColor="text1"/>
        </w:rPr>
      </w:pPr>
      <w:r w:rsidRPr="000E2A1C">
        <w:rPr>
          <w:rFonts w:cstheme="minorHAnsi"/>
          <w:color w:val="000000" w:themeColor="text1"/>
          <w:shd w:val="clear" w:color="auto" w:fill="F8F9FA"/>
        </w:rPr>
        <w:t>Assuming the evaluation of the new immunization registry is positive, establish the registry nationwide and provide relevant education, training, and ongoing mentoring.</w:t>
      </w:r>
    </w:p>
    <w:p w14:paraId="66CA28A2" w14:textId="2D389DC6" w:rsidR="00BF4F7E" w:rsidRPr="000E2A1C" w:rsidRDefault="000E2A1C" w:rsidP="000E2A1C">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0E2A1C">
        <w:rPr>
          <w:rFonts w:eastAsia="Calibri" w:cstheme="minorHAnsi"/>
          <w:color w:val="000000" w:themeColor="text1"/>
        </w:rPr>
        <w:t>Establish the requirements for increased operational support to ensure continued operation of the immunization programme after graduation from GAVI support.</w:t>
      </w:r>
    </w:p>
    <w:p w14:paraId="34117B68" w14:textId="77777777" w:rsidR="00675B40" w:rsidRPr="00F13B06" w:rsidRDefault="00675B40" w:rsidP="0049108A">
      <w:pPr>
        <w:spacing w:after="120" w:line="240" w:lineRule="auto"/>
        <w:rPr>
          <w:rFonts w:asciiTheme="majorHAnsi" w:eastAsiaTheme="majorEastAsia" w:hAnsiTheme="majorHAnsi" w:cstheme="majorBidi"/>
          <w:b/>
          <w:bCs/>
          <w:color w:val="365F91" w:themeColor="accent1" w:themeShade="BF"/>
          <w:sz w:val="36"/>
          <w:szCs w:val="36"/>
        </w:rPr>
      </w:pPr>
      <w:r w:rsidRPr="00F13B06">
        <w:rPr>
          <w:sz w:val="36"/>
          <w:szCs w:val="36"/>
        </w:rPr>
        <w:br w:type="page"/>
      </w:r>
    </w:p>
    <w:p w14:paraId="1DB8272A" w14:textId="77777777" w:rsidR="001F1DA3" w:rsidRPr="00F13B06" w:rsidRDefault="001F1DA3" w:rsidP="0049108A">
      <w:pPr>
        <w:pStyle w:val="Heading1"/>
        <w:spacing w:before="0" w:after="120" w:line="240" w:lineRule="auto"/>
      </w:pPr>
      <w:bookmarkStart w:id="68" w:name="_Toc422608331"/>
      <w:bookmarkStart w:id="69" w:name="_Toc448085663"/>
      <w:r w:rsidRPr="00F13B06">
        <w:lastRenderedPageBreak/>
        <w:t>DETECT</w:t>
      </w:r>
      <w:bookmarkEnd w:id="68"/>
    </w:p>
    <w:p w14:paraId="3CC33CB1" w14:textId="77777777" w:rsidR="00675B40" w:rsidRPr="00F13B06" w:rsidRDefault="00675B40" w:rsidP="0049108A">
      <w:pPr>
        <w:pStyle w:val="Heading2"/>
        <w:spacing w:before="0" w:after="120" w:line="240" w:lineRule="auto"/>
      </w:pPr>
      <w:bookmarkStart w:id="70" w:name="_Toc422608332"/>
      <w:r w:rsidRPr="00F13B06">
        <w:t xml:space="preserve">National </w:t>
      </w:r>
      <w:r w:rsidR="009F6401" w:rsidRPr="00F13B06">
        <w:t>laboratory system</w:t>
      </w:r>
      <w:bookmarkEnd w:id="67"/>
      <w:bookmarkEnd w:id="69"/>
      <w:bookmarkEnd w:id="70"/>
    </w:p>
    <w:p w14:paraId="28FC2240" w14:textId="77777777" w:rsidR="00675B40" w:rsidRPr="00F13B06" w:rsidRDefault="00675B40" w:rsidP="0049108A">
      <w:pPr>
        <w:pStyle w:val="Heading3"/>
        <w:spacing w:before="0" w:after="120" w:line="240" w:lineRule="auto"/>
      </w:pPr>
      <w:bookmarkStart w:id="71" w:name="_Toc448085664"/>
      <w:r w:rsidRPr="00F13B06">
        <w:t>Introduction</w:t>
      </w:r>
      <w:bookmarkEnd w:id="71"/>
    </w:p>
    <w:p w14:paraId="6BBAC3D2" w14:textId="77777777" w:rsidR="00675B40" w:rsidRPr="00F13B06" w:rsidRDefault="00675B40" w:rsidP="0049108A">
      <w:pPr>
        <w:tabs>
          <w:tab w:val="left" w:pos="4572"/>
        </w:tabs>
        <w:spacing w:after="120" w:line="240" w:lineRule="auto"/>
        <w:rPr>
          <w:rFonts w:cs="Arial"/>
        </w:rPr>
      </w:pPr>
      <w:r w:rsidRPr="00F13B06">
        <w:rPr>
          <w:rFonts w:cs="Arial"/>
        </w:rPr>
        <w:t>Public health laboratories provide essential services including disease and outbreak detection, emergency response, environmental monitoring and disease surveillance.</w:t>
      </w:r>
      <w:r w:rsidR="00FB62DB" w:rsidRPr="00F13B06">
        <w:rPr>
          <w:rFonts w:cs="Arial"/>
        </w:rPr>
        <w:t xml:space="preserve"> </w:t>
      </w:r>
      <w:r w:rsidRPr="00F13B06">
        <w:rPr>
          <w:rFonts w:cs="Arial"/>
        </w:rPr>
        <w:t>State and local public health laboratories can serve as a focal point for a national system, through their core functions for human, veterinary and food safety including disease prevention, control and surveillance; integrated data management; reference and specialized testing; laboratory oversight; emergency response; public health research; training and education; and partnerships and communication.</w:t>
      </w:r>
    </w:p>
    <w:p w14:paraId="76F72F92" w14:textId="77777777" w:rsidR="00392699" w:rsidRPr="00F13B06" w:rsidRDefault="00392699" w:rsidP="0049108A">
      <w:pPr>
        <w:pStyle w:val="Heading4"/>
        <w:spacing w:before="0" w:after="120" w:line="240" w:lineRule="auto"/>
      </w:pPr>
      <w:bookmarkStart w:id="72" w:name="_Toc443819956"/>
      <w:r w:rsidRPr="00F13B06">
        <w:t>Target</w:t>
      </w:r>
      <w:bookmarkEnd w:id="72"/>
    </w:p>
    <w:p w14:paraId="03E8DD9E" w14:textId="77777777" w:rsidR="00881D19" w:rsidRPr="001B185A" w:rsidRDefault="001B185A" w:rsidP="008E1D73">
      <w:pPr>
        <w:widowControl w:val="0"/>
        <w:autoSpaceDE w:val="0"/>
        <w:autoSpaceDN w:val="0"/>
        <w:adjustRightInd w:val="0"/>
        <w:spacing w:after="240" w:line="240" w:lineRule="auto"/>
        <w:rPr>
          <w:rFonts w:cs="Arial"/>
          <w:i/>
          <w:iCs/>
        </w:rPr>
      </w:pPr>
      <w:r w:rsidRPr="001B185A">
        <w:rPr>
          <w:rFonts w:cstheme="minorHAnsi"/>
          <w:i/>
          <w:iCs/>
        </w:rPr>
        <w:t>Surveillance with a national laboratory system, including all relevant sectors,  particularly human and animal health, and effective modern  point-of-care and laboratory-based diagnostics.</w:t>
      </w:r>
    </w:p>
    <w:p w14:paraId="178AA754" w14:textId="77777777" w:rsidR="00BF4F7E" w:rsidRPr="00F13B06" w:rsidRDefault="00BF4F7E" w:rsidP="00BF4F7E">
      <w:pPr>
        <w:pStyle w:val="Heading3"/>
        <w:spacing w:before="0" w:after="120" w:line="240" w:lineRule="auto"/>
      </w:pPr>
      <w:bookmarkStart w:id="73" w:name="_Toc448085667"/>
      <w:r>
        <w:t>L</w:t>
      </w:r>
      <w:r w:rsidRPr="00F13B06">
        <w:t>evel of capabilities</w:t>
      </w:r>
    </w:p>
    <w:p w14:paraId="1655E9A1" w14:textId="4401DC76" w:rsidR="00415552" w:rsidRDefault="00415552" w:rsidP="00415552">
      <w:pPr>
        <w:spacing w:after="0" w:line="240" w:lineRule="auto"/>
        <w:rPr>
          <w:iCs/>
        </w:rPr>
      </w:pPr>
      <w:r w:rsidRPr="0094349D">
        <w:rPr>
          <w:iCs/>
        </w:rPr>
        <w:t xml:space="preserve">The </w:t>
      </w:r>
      <w:r>
        <w:rPr>
          <w:iCs/>
        </w:rPr>
        <w:t xml:space="preserve">national laboratory system was described for </w:t>
      </w:r>
      <w:r w:rsidRPr="0094349D">
        <w:rPr>
          <w:iCs/>
        </w:rPr>
        <w:t>infectious diseases</w:t>
      </w:r>
      <w:r>
        <w:rPr>
          <w:iCs/>
        </w:rPr>
        <w:t>. Private laboratories are in place throughout Georgia and provide analyses of food and chemicals</w:t>
      </w:r>
      <w:r w:rsidR="00B764F7">
        <w:rPr>
          <w:iCs/>
        </w:rPr>
        <w:t>. T</w:t>
      </w:r>
      <w:r w:rsidR="00480F70">
        <w:rPr>
          <w:iCs/>
        </w:rPr>
        <w:t xml:space="preserve">here is </w:t>
      </w:r>
      <w:r>
        <w:rPr>
          <w:iCs/>
        </w:rPr>
        <w:t xml:space="preserve">very limited </w:t>
      </w:r>
      <w:r w:rsidR="00480F70">
        <w:rPr>
          <w:iCs/>
        </w:rPr>
        <w:t>or no capacity</w:t>
      </w:r>
      <w:r>
        <w:rPr>
          <w:iCs/>
        </w:rPr>
        <w:t xml:space="preserve"> available for analyses of toxins or nuclear agents (see also technical areas on </w:t>
      </w:r>
      <w:r w:rsidR="00480F70">
        <w:rPr>
          <w:iCs/>
        </w:rPr>
        <w:t>“</w:t>
      </w:r>
      <w:r>
        <w:rPr>
          <w:iCs/>
        </w:rPr>
        <w:t>c</w:t>
      </w:r>
      <w:r w:rsidRPr="004F3976">
        <w:rPr>
          <w:iCs/>
        </w:rPr>
        <w:t>hemical events</w:t>
      </w:r>
      <w:r w:rsidR="00480F70">
        <w:rPr>
          <w:iCs/>
        </w:rPr>
        <w:t>”</w:t>
      </w:r>
      <w:r>
        <w:rPr>
          <w:iCs/>
        </w:rPr>
        <w:t xml:space="preserve"> and </w:t>
      </w:r>
      <w:r w:rsidR="00480F70">
        <w:rPr>
          <w:iCs/>
        </w:rPr>
        <w:t>“</w:t>
      </w:r>
      <w:r>
        <w:rPr>
          <w:iCs/>
        </w:rPr>
        <w:t>r</w:t>
      </w:r>
      <w:r w:rsidRPr="004F3976">
        <w:rPr>
          <w:iCs/>
        </w:rPr>
        <w:t>adiation emergencies</w:t>
      </w:r>
      <w:r w:rsidR="00480F70">
        <w:rPr>
          <w:iCs/>
        </w:rPr>
        <w:t>”</w:t>
      </w:r>
      <w:r>
        <w:rPr>
          <w:iCs/>
        </w:rPr>
        <w:t>). T</w:t>
      </w:r>
      <w:r w:rsidRPr="0094349D">
        <w:rPr>
          <w:iCs/>
        </w:rPr>
        <w:t xml:space="preserve">here </w:t>
      </w:r>
      <w:r>
        <w:rPr>
          <w:iCs/>
        </w:rPr>
        <w:t>was in</w:t>
      </w:r>
      <w:r w:rsidRPr="0094349D">
        <w:rPr>
          <w:iCs/>
        </w:rPr>
        <w:t xml:space="preserve">sufficient information </w:t>
      </w:r>
      <w:r>
        <w:rPr>
          <w:iCs/>
        </w:rPr>
        <w:t xml:space="preserve">for the JEE team to </w:t>
      </w:r>
      <w:r w:rsidR="003C2B10">
        <w:rPr>
          <w:iCs/>
        </w:rPr>
        <w:t xml:space="preserve">be able to </w:t>
      </w:r>
      <w:r>
        <w:rPr>
          <w:iCs/>
        </w:rPr>
        <w:t>assess</w:t>
      </w:r>
      <w:r w:rsidR="009B1ADB">
        <w:rPr>
          <w:iCs/>
        </w:rPr>
        <w:t xml:space="preserve"> relevant private laboratories.</w:t>
      </w:r>
    </w:p>
    <w:p w14:paraId="2BB0665E" w14:textId="77777777" w:rsidR="00D2029F" w:rsidRDefault="00D2029F" w:rsidP="00D2029F">
      <w:pPr>
        <w:spacing w:after="0" w:line="240" w:lineRule="auto"/>
        <w:rPr>
          <w:iCs/>
        </w:rPr>
      </w:pPr>
    </w:p>
    <w:p w14:paraId="2953DB5F" w14:textId="66C6F01F" w:rsidR="00D2029F" w:rsidRDefault="00D2029F" w:rsidP="00D2029F">
      <w:pPr>
        <w:spacing w:after="0" w:line="240" w:lineRule="auto"/>
        <w:rPr>
          <w:iCs/>
        </w:rPr>
      </w:pPr>
      <w:r>
        <w:rPr>
          <w:iCs/>
        </w:rPr>
        <w:t xml:space="preserve">The </w:t>
      </w:r>
      <w:r w:rsidRPr="005A70AB">
        <w:rPr>
          <w:iCs/>
        </w:rPr>
        <w:t xml:space="preserve">key components of </w:t>
      </w:r>
      <w:r>
        <w:rPr>
          <w:iCs/>
        </w:rPr>
        <w:t xml:space="preserve">the </w:t>
      </w:r>
      <w:r w:rsidRPr="005A70AB">
        <w:rPr>
          <w:iCs/>
        </w:rPr>
        <w:t>national laboratory network</w:t>
      </w:r>
      <w:r>
        <w:rPr>
          <w:iCs/>
        </w:rPr>
        <w:t xml:space="preserve"> </w:t>
      </w:r>
      <w:r w:rsidR="009B1ADB">
        <w:rPr>
          <w:iCs/>
        </w:rPr>
        <w:t xml:space="preserve">for infectious disease </w:t>
      </w:r>
      <w:r>
        <w:rPr>
          <w:iCs/>
        </w:rPr>
        <w:t xml:space="preserve">are the </w:t>
      </w:r>
      <w:r w:rsidRPr="005A70AB">
        <w:rPr>
          <w:iCs/>
        </w:rPr>
        <w:t>NCDC</w:t>
      </w:r>
      <w:r>
        <w:rPr>
          <w:iCs/>
        </w:rPr>
        <w:t xml:space="preserve">, which </w:t>
      </w:r>
      <w:r w:rsidRPr="005A70AB">
        <w:rPr>
          <w:iCs/>
        </w:rPr>
        <w:t>maintain</w:t>
      </w:r>
      <w:r>
        <w:rPr>
          <w:iCs/>
        </w:rPr>
        <w:t xml:space="preserve">s nine </w:t>
      </w:r>
      <w:r w:rsidRPr="005A70AB">
        <w:rPr>
          <w:iCs/>
        </w:rPr>
        <w:t>laboratories</w:t>
      </w:r>
      <w:r w:rsidRPr="002B5FD5">
        <w:t xml:space="preserve"> </w:t>
      </w:r>
      <w:r>
        <w:t>(two well-</w:t>
      </w:r>
      <w:r w:rsidRPr="002B5FD5">
        <w:rPr>
          <w:iCs/>
        </w:rPr>
        <w:t>equipped BSL</w:t>
      </w:r>
      <w:r>
        <w:rPr>
          <w:iCs/>
        </w:rPr>
        <w:t>2</w:t>
      </w:r>
      <w:r w:rsidRPr="002B5FD5">
        <w:rPr>
          <w:iCs/>
        </w:rPr>
        <w:t xml:space="preserve"> </w:t>
      </w:r>
      <w:r w:rsidR="003C2B10">
        <w:rPr>
          <w:iCs/>
        </w:rPr>
        <w:t>z</w:t>
      </w:r>
      <w:r w:rsidRPr="002B5FD5">
        <w:rPr>
          <w:iCs/>
        </w:rPr>
        <w:t>onal diagnostic laboratories</w:t>
      </w:r>
      <w:r>
        <w:rPr>
          <w:iCs/>
        </w:rPr>
        <w:t>/</w:t>
      </w:r>
      <w:r w:rsidRPr="002B5FD5">
        <w:rPr>
          <w:iCs/>
        </w:rPr>
        <w:t>ZDLs</w:t>
      </w:r>
      <w:r>
        <w:rPr>
          <w:iCs/>
        </w:rPr>
        <w:t xml:space="preserve"> and seven l</w:t>
      </w:r>
      <w:r w:rsidRPr="002B5FD5">
        <w:rPr>
          <w:iCs/>
        </w:rPr>
        <w:t>aboratory support stations</w:t>
      </w:r>
      <w:r>
        <w:rPr>
          <w:iCs/>
        </w:rPr>
        <w:t>/</w:t>
      </w:r>
      <w:r w:rsidRPr="002B5FD5">
        <w:rPr>
          <w:iCs/>
        </w:rPr>
        <w:t>LSSs)</w:t>
      </w:r>
      <w:r>
        <w:rPr>
          <w:iCs/>
        </w:rPr>
        <w:t>, the</w:t>
      </w:r>
      <w:r w:rsidRPr="005A70AB">
        <w:t xml:space="preserve"> </w:t>
      </w:r>
      <w:r w:rsidRPr="005A70AB">
        <w:rPr>
          <w:iCs/>
        </w:rPr>
        <w:t>Lugar Cent</w:t>
      </w:r>
      <w:r>
        <w:rPr>
          <w:iCs/>
        </w:rPr>
        <w:t>re</w:t>
      </w:r>
      <w:r w:rsidRPr="005A70AB">
        <w:rPr>
          <w:iCs/>
        </w:rPr>
        <w:t xml:space="preserve"> for Public Health Research</w:t>
      </w:r>
      <w:r>
        <w:rPr>
          <w:iCs/>
        </w:rPr>
        <w:t xml:space="preserve">, and the </w:t>
      </w:r>
      <w:r w:rsidRPr="00E224BC">
        <w:rPr>
          <w:iCs/>
        </w:rPr>
        <w:t>LMA</w:t>
      </w:r>
      <w:r>
        <w:rPr>
          <w:iCs/>
        </w:rPr>
        <w:t>, which</w:t>
      </w:r>
      <w:r w:rsidRPr="00E224BC">
        <w:rPr>
          <w:iCs/>
        </w:rPr>
        <w:t xml:space="preserve"> consist</w:t>
      </w:r>
      <w:r>
        <w:rPr>
          <w:iCs/>
        </w:rPr>
        <w:t xml:space="preserve">s </w:t>
      </w:r>
      <w:r w:rsidRPr="00E224BC">
        <w:rPr>
          <w:iCs/>
        </w:rPr>
        <w:t>of 11 laboratories</w:t>
      </w:r>
      <w:r w:rsidRPr="00EA2029">
        <w:t xml:space="preserve"> </w:t>
      </w:r>
      <w:r>
        <w:t>(</w:t>
      </w:r>
      <w:r>
        <w:rPr>
          <w:iCs/>
        </w:rPr>
        <w:t>eight</w:t>
      </w:r>
      <w:r w:rsidRPr="00EA2029">
        <w:rPr>
          <w:iCs/>
        </w:rPr>
        <w:t xml:space="preserve"> regional </w:t>
      </w:r>
      <w:r>
        <w:rPr>
          <w:iCs/>
        </w:rPr>
        <w:t xml:space="preserve">laboratories </w:t>
      </w:r>
      <w:r w:rsidRPr="00EA2029">
        <w:rPr>
          <w:iCs/>
        </w:rPr>
        <w:t xml:space="preserve">and </w:t>
      </w:r>
      <w:r w:rsidRPr="00D13EA2">
        <w:rPr>
          <w:iCs/>
        </w:rPr>
        <w:t xml:space="preserve">three ZDLs). In addition, Georgia has the </w:t>
      </w:r>
      <w:r w:rsidRPr="007D1882">
        <w:rPr>
          <w:iCs/>
        </w:rPr>
        <w:t>Eliava Institute of Bacteriophage, a</w:t>
      </w:r>
      <w:r>
        <w:rPr>
          <w:iCs/>
        </w:rPr>
        <w:t xml:space="preserve"> </w:t>
      </w:r>
      <w:r w:rsidRPr="00E224BC">
        <w:rPr>
          <w:iCs/>
        </w:rPr>
        <w:t>National Cent</w:t>
      </w:r>
      <w:r>
        <w:rPr>
          <w:iCs/>
        </w:rPr>
        <w:t>re</w:t>
      </w:r>
      <w:r w:rsidRPr="00E224BC">
        <w:rPr>
          <w:iCs/>
        </w:rPr>
        <w:t xml:space="preserve"> for T</w:t>
      </w:r>
      <w:r>
        <w:rPr>
          <w:iCs/>
        </w:rPr>
        <w:t xml:space="preserve">uberculosis </w:t>
      </w:r>
      <w:r w:rsidRPr="00E224BC">
        <w:rPr>
          <w:iCs/>
        </w:rPr>
        <w:t>and Lung Diseases</w:t>
      </w:r>
      <w:r>
        <w:rPr>
          <w:iCs/>
        </w:rPr>
        <w:t xml:space="preserve">, and an </w:t>
      </w:r>
      <w:r w:rsidRPr="00E224BC">
        <w:rPr>
          <w:iCs/>
        </w:rPr>
        <w:t>AIDS Infection Pathology and Clinical Immunology Cent</w:t>
      </w:r>
      <w:r>
        <w:rPr>
          <w:iCs/>
        </w:rPr>
        <w:t>re. Georgia also has a large number of well-equipped private clinical laboratories, which could not be evaluated for their capacities and capabilities due to lack of information.</w:t>
      </w:r>
      <w:r w:rsidR="00BA3747">
        <w:rPr>
          <w:iCs/>
        </w:rPr>
        <w:t xml:space="preserve"> The </w:t>
      </w:r>
      <w:r w:rsidR="00BA3747" w:rsidRPr="00A62712">
        <w:rPr>
          <w:iCs/>
        </w:rPr>
        <w:t>National Food Agency (NFA)</w:t>
      </w:r>
      <w:r w:rsidR="00BA3747">
        <w:rPr>
          <w:iCs/>
        </w:rPr>
        <w:t xml:space="preserve"> uses private laboratory capacities for food analyses for infectious pathogens.</w:t>
      </w:r>
    </w:p>
    <w:p w14:paraId="1113A055" w14:textId="77777777" w:rsidR="00D2029F" w:rsidRDefault="00D2029F" w:rsidP="00D2029F">
      <w:pPr>
        <w:spacing w:after="0" w:line="240" w:lineRule="auto"/>
        <w:rPr>
          <w:iCs/>
        </w:rPr>
      </w:pPr>
    </w:p>
    <w:p w14:paraId="38FAA808" w14:textId="77777777" w:rsidR="00D2029F" w:rsidRDefault="00D2029F" w:rsidP="00D2029F">
      <w:pPr>
        <w:spacing w:after="0" w:line="240" w:lineRule="auto"/>
        <w:rPr>
          <w:iCs/>
        </w:rPr>
      </w:pPr>
      <w:r>
        <w:rPr>
          <w:iCs/>
        </w:rPr>
        <w:t xml:space="preserve">The network at NCDC contains BSL2-laboratories and one BSL3-laboratory at the Lugar Centre. The </w:t>
      </w:r>
      <w:r w:rsidRPr="008C7E39">
        <w:rPr>
          <w:iCs/>
        </w:rPr>
        <w:t>L</w:t>
      </w:r>
      <w:r>
        <w:rPr>
          <w:iCs/>
        </w:rPr>
        <w:t xml:space="preserve">MA and the </w:t>
      </w:r>
      <w:r w:rsidRPr="00D13EA2">
        <w:rPr>
          <w:iCs/>
        </w:rPr>
        <w:t xml:space="preserve">Eliava Institute of Bacteriophage each </w:t>
      </w:r>
      <w:r>
        <w:rPr>
          <w:iCs/>
        </w:rPr>
        <w:t>have</w:t>
      </w:r>
      <w:r w:rsidRPr="00D13EA2">
        <w:rPr>
          <w:iCs/>
        </w:rPr>
        <w:t xml:space="preserve"> one BSL3-laboratory </w:t>
      </w:r>
      <w:r w:rsidRPr="007D1882">
        <w:rPr>
          <w:iCs/>
        </w:rPr>
        <w:t xml:space="preserve">as well as a number of </w:t>
      </w:r>
      <w:r w:rsidRPr="00D13EA2">
        <w:rPr>
          <w:iCs/>
        </w:rPr>
        <w:t>BSL2-laboratories.</w:t>
      </w:r>
    </w:p>
    <w:p w14:paraId="030D1BDE" w14:textId="77777777" w:rsidR="00D2029F" w:rsidRDefault="00D2029F" w:rsidP="00D2029F">
      <w:pPr>
        <w:spacing w:after="0" w:line="240" w:lineRule="auto"/>
        <w:rPr>
          <w:iCs/>
        </w:rPr>
      </w:pPr>
    </w:p>
    <w:p w14:paraId="28F2C8C6" w14:textId="77777777" w:rsidR="00D2029F" w:rsidRPr="005A70AB" w:rsidRDefault="00D2029F" w:rsidP="00D2029F">
      <w:pPr>
        <w:spacing w:after="0" w:line="240" w:lineRule="auto"/>
        <w:rPr>
          <w:iCs/>
        </w:rPr>
      </w:pPr>
      <w:r>
        <w:rPr>
          <w:iCs/>
        </w:rPr>
        <w:t xml:space="preserve">The central reference laboratory in the Lugar Centre is focused on </w:t>
      </w:r>
      <w:r w:rsidRPr="005A70AB">
        <w:rPr>
          <w:iCs/>
        </w:rPr>
        <w:t>EDP</w:t>
      </w:r>
      <w:r>
        <w:rPr>
          <w:iCs/>
        </w:rPr>
        <w:t xml:space="preserve">s and </w:t>
      </w:r>
      <w:r w:rsidRPr="005A70AB">
        <w:rPr>
          <w:iCs/>
        </w:rPr>
        <w:t xml:space="preserve">measles/rubella, </w:t>
      </w:r>
      <w:r>
        <w:rPr>
          <w:iCs/>
        </w:rPr>
        <w:t>r</w:t>
      </w:r>
      <w:r w:rsidRPr="005A70AB">
        <w:rPr>
          <w:iCs/>
        </w:rPr>
        <w:t xml:space="preserve">otavirus, </w:t>
      </w:r>
      <w:r>
        <w:rPr>
          <w:iCs/>
        </w:rPr>
        <w:t>i</w:t>
      </w:r>
      <w:r w:rsidRPr="005A70AB">
        <w:rPr>
          <w:iCs/>
        </w:rPr>
        <w:t xml:space="preserve">nfluenza, </w:t>
      </w:r>
      <w:r>
        <w:rPr>
          <w:iCs/>
        </w:rPr>
        <w:t>p</w:t>
      </w:r>
      <w:r w:rsidRPr="005A70AB">
        <w:rPr>
          <w:iCs/>
        </w:rPr>
        <w:t xml:space="preserve">olio, </w:t>
      </w:r>
      <w:r>
        <w:rPr>
          <w:iCs/>
        </w:rPr>
        <w:t>h</w:t>
      </w:r>
      <w:r w:rsidRPr="005A70AB">
        <w:rPr>
          <w:iCs/>
        </w:rPr>
        <w:t>epatitis C, AMR</w:t>
      </w:r>
      <w:r>
        <w:rPr>
          <w:iCs/>
        </w:rPr>
        <w:t xml:space="preserve"> and</w:t>
      </w:r>
      <w:r w:rsidRPr="005A70AB">
        <w:rPr>
          <w:iCs/>
        </w:rPr>
        <w:t xml:space="preserve"> bacterial meningitis</w:t>
      </w:r>
      <w:r>
        <w:rPr>
          <w:iCs/>
        </w:rPr>
        <w:t>. A</w:t>
      </w:r>
      <w:r w:rsidRPr="009A73FE">
        <w:rPr>
          <w:iCs/>
        </w:rPr>
        <w:t>s a reference laboratory</w:t>
      </w:r>
      <w:r>
        <w:rPr>
          <w:iCs/>
        </w:rPr>
        <w:t>, the Lugar Centre is equipped to carry out m</w:t>
      </w:r>
      <w:r w:rsidRPr="009A73FE">
        <w:rPr>
          <w:iCs/>
        </w:rPr>
        <w:t xml:space="preserve">olecular </w:t>
      </w:r>
      <w:r>
        <w:rPr>
          <w:iCs/>
        </w:rPr>
        <w:t>e</w:t>
      </w:r>
      <w:r w:rsidRPr="009A73FE">
        <w:rPr>
          <w:iCs/>
        </w:rPr>
        <w:t xml:space="preserve">pidemiology </w:t>
      </w:r>
      <w:r>
        <w:rPr>
          <w:iCs/>
        </w:rPr>
        <w:t xml:space="preserve">(with a </w:t>
      </w:r>
      <w:r w:rsidRPr="009A73FE">
        <w:rPr>
          <w:iCs/>
        </w:rPr>
        <w:t>genome cent</w:t>
      </w:r>
      <w:r>
        <w:rPr>
          <w:iCs/>
        </w:rPr>
        <w:t>re with sequencing capabilities), b</w:t>
      </w:r>
      <w:r w:rsidRPr="009A73FE">
        <w:rPr>
          <w:iCs/>
        </w:rPr>
        <w:t>acteriology</w:t>
      </w:r>
      <w:r>
        <w:rPr>
          <w:iCs/>
        </w:rPr>
        <w:t>, s</w:t>
      </w:r>
      <w:r w:rsidRPr="009A73FE">
        <w:rPr>
          <w:iCs/>
        </w:rPr>
        <w:t>erology</w:t>
      </w:r>
      <w:r>
        <w:rPr>
          <w:iCs/>
        </w:rPr>
        <w:t xml:space="preserve"> and v</w:t>
      </w:r>
      <w:r w:rsidRPr="009A73FE">
        <w:rPr>
          <w:iCs/>
        </w:rPr>
        <w:t>irology</w:t>
      </w:r>
      <w:r>
        <w:rPr>
          <w:iCs/>
        </w:rPr>
        <w:t>, and to act as a r</w:t>
      </w:r>
      <w:r w:rsidRPr="009A73FE">
        <w:rPr>
          <w:iCs/>
        </w:rPr>
        <w:t xml:space="preserve">epository </w:t>
      </w:r>
      <w:r>
        <w:rPr>
          <w:iCs/>
        </w:rPr>
        <w:t xml:space="preserve">for </w:t>
      </w:r>
      <w:r w:rsidRPr="009A73FE">
        <w:rPr>
          <w:iCs/>
        </w:rPr>
        <w:t>EDP</w:t>
      </w:r>
      <w:r>
        <w:rPr>
          <w:iCs/>
        </w:rPr>
        <w:t>s.</w:t>
      </w:r>
    </w:p>
    <w:p w14:paraId="050D2575" w14:textId="77777777" w:rsidR="00D2029F" w:rsidRDefault="00D2029F" w:rsidP="00D2029F">
      <w:pPr>
        <w:spacing w:after="0" w:line="240" w:lineRule="auto"/>
        <w:rPr>
          <w:iCs/>
        </w:rPr>
      </w:pPr>
    </w:p>
    <w:p w14:paraId="6462B598" w14:textId="4A3277D1" w:rsidR="00D2029F" w:rsidRDefault="00D2029F" w:rsidP="00D2029F">
      <w:pPr>
        <w:spacing w:after="0" w:line="240" w:lineRule="auto"/>
        <w:rPr>
          <w:iCs/>
        </w:rPr>
      </w:pPr>
      <w:r>
        <w:rPr>
          <w:iCs/>
        </w:rPr>
        <w:t xml:space="preserve">Georgia prioritizes the following diseases </w:t>
      </w:r>
      <w:r w:rsidR="006D505C">
        <w:rPr>
          <w:iCs/>
        </w:rPr>
        <w:t>in human</w:t>
      </w:r>
      <w:r w:rsidRPr="00D00588">
        <w:rPr>
          <w:iCs/>
        </w:rPr>
        <w:t>s:</w:t>
      </w:r>
      <w:r>
        <w:rPr>
          <w:iCs/>
        </w:rPr>
        <w:t xml:space="preserve"> </w:t>
      </w:r>
      <w:r w:rsidRPr="00D00588">
        <w:rPr>
          <w:iCs/>
        </w:rPr>
        <w:t>measles-rubella</w:t>
      </w:r>
      <w:r>
        <w:rPr>
          <w:iCs/>
        </w:rPr>
        <w:t>; in</w:t>
      </w:r>
      <w:r w:rsidRPr="00D00588">
        <w:rPr>
          <w:iCs/>
        </w:rPr>
        <w:t>fluenza and other respiratory viruses</w:t>
      </w:r>
      <w:r>
        <w:rPr>
          <w:iCs/>
        </w:rPr>
        <w:t>; h</w:t>
      </w:r>
      <w:r w:rsidRPr="00D00588">
        <w:rPr>
          <w:iCs/>
        </w:rPr>
        <w:t>epatitis B and C, parenteral hepatitis</w:t>
      </w:r>
      <w:r>
        <w:rPr>
          <w:iCs/>
        </w:rPr>
        <w:t>; n</w:t>
      </w:r>
      <w:r w:rsidRPr="00D00588">
        <w:rPr>
          <w:iCs/>
        </w:rPr>
        <w:t>osocomial infections and AMR</w:t>
      </w:r>
      <w:r>
        <w:rPr>
          <w:iCs/>
        </w:rPr>
        <w:t xml:space="preserve">; </w:t>
      </w:r>
      <w:r w:rsidRPr="00D00588">
        <w:rPr>
          <w:iCs/>
        </w:rPr>
        <w:t>brucellosis</w:t>
      </w:r>
      <w:r>
        <w:rPr>
          <w:iCs/>
        </w:rPr>
        <w:t xml:space="preserve">; </w:t>
      </w:r>
      <w:r w:rsidRPr="00D00588">
        <w:rPr>
          <w:iCs/>
        </w:rPr>
        <w:t>anthrax</w:t>
      </w:r>
      <w:r>
        <w:rPr>
          <w:iCs/>
        </w:rPr>
        <w:t xml:space="preserve">; </w:t>
      </w:r>
      <w:r w:rsidRPr="00D00588">
        <w:rPr>
          <w:iCs/>
        </w:rPr>
        <w:t>CCHF and other haemorrhagic fevers</w:t>
      </w:r>
      <w:r>
        <w:rPr>
          <w:iCs/>
        </w:rPr>
        <w:t>; Ly</w:t>
      </w:r>
      <w:r w:rsidRPr="00D00588">
        <w:rPr>
          <w:iCs/>
        </w:rPr>
        <w:t>me disease</w:t>
      </w:r>
      <w:r>
        <w:rPr>
          <w:iCs/>
        </w:rPr>
        <w:t xml:space="preserve">; </w:t>
      </w:r>
      <w:r w:rsidRPr="00D00588">
        <w:rPr>
          <w:iCs/>
        </w:rPr>
        <w:t>leptospirosis</w:t>
      </w:r>
      <w:r>
        <w:rPr>
          <w:iCs/>
        </w:rPr>
        <w:t xml:space="preserve">; and </w:t>
      </w:r>
      <w:r w:rsidRPr="00D00588">
        <w:rPr>
          <w:iCs/>
        </w:rPr>
        <w:t>diarrh</w:t>
      </w:r>
      <w:r w:rsidR="00E566DF">
        <w:rPr>
          <w:iCs/>
        </w:rPr>
        <w:t>o</w:t>
      </w:r>
      <w:r w:rsidRPr="00D00588">
        <w:rPr>
          <w:iCs/>
        </w:rPr>
        <w:t>eal diseases</w:t>
      </w:r>
      <w:r>
        <w:rPr>
          <w:iCs/>
        </w:rPr>
        <w:t xml:space="preserve">. </w:t>
      </w:r>
    </w:p>
    <w:p w14:paraId="39DD7BFC" w14:textId="77777777" w:rsidR="00D2029F" w:rsidRDefault="00D2029F" w:rsidP="00D2029F">
      <w:pPr>
        <w:spacing w:after="0" w:line="240" w:lineRule="auto"/>
        <w:rPr>
          <w:iCs/>
        </w:rPr>
      </w:pPr>
    </w:p>
    <w:p w14:paraId="00EA3E61" w14:textId="15EA2218" w:rsidR="00D2029F" w:rsidRDefault="00D2029F" w:rsidP="00D2029F">
      <w:pPr>
        <w:spacing w:after="0" w:line="240" w:lineRule="auto"/>
        <w:rPr>
          <w:iCs/>
        </w:rPr>
      </w:pPr>
      <w:r>
        <w:rPr>
          <w:iCs/>
        </w:rPr>
        <w:t>The prioritized dise</w:t>
      </w:r>
      <w:r w:rsidR="00F10E90">
        <w:rPr>
          <w:iCs/>
        </w:rPr>
        <w:t>ases for the animal sector are:</w:t>
      </w:r>
      <w:r>
        <w:rPr>
          <w:iCs/>
        </w:rPr>
        <w:t xml:space="preserve"> </w:t>
      </w:r>
      <w:r w:rsidRPr="00D00588">
        <w:rPr>
          <w:iCs/>
        </w:rPr>
        <w:t>anthrax</w:t>
      </w:r>
      <w:r>
        <w:rPr>
          <w:iCs/>
        </w:rPr>
        <w:t xml:space="preserve">; </w:t>
      </w:r>
      <w:r w:rsidRPr="00D00588">
        <w:rPr>
          <w:iCs/>
        </w:rPr>
        <w:t>avian influenza</w:t>
      </w:r>
      <w:r>
        <w:rPr>
          <w:iCs/>
        </w:rPr>
        <w:t xml:space="preserve">; </w:t>
      </w:r>
      <w:r w:rsidRPr="00D00588">
        <w:rPr>
          <w:iCs/>
        </w:rPr>
        <w:t xml:space="preserve">Newcastle </w:t>
      </w:r>
      <w:r>
        <w:rPr>
          <w:iCs/>
        </w:rPr>
        <w:t>d</w:t>
      </w:r>
      <w:r w:rsidRPr="00D00588">
        <w:rPr>
          <w:iCs/>
        </w:rPr>
        <w:t>isease</w:t>
      </w:r>
      <w:r>
        <w:rPr>
          <w:iCs/>
        </w:rPr>
        <w:t xml:space="preserve">; </w:t>
      </w:r>
      <w:r w:rsidRPr="00D00588">
        <w:rPr>
          <w:iCs/>
        </w:rPr>
        <w:t>African swine fever</w:t>
      </w:r>
      <w:r>
        <w:rPr>
          <w:iCs/>
        </w:rPr>
        <w:t xml:space="preserve">; </w:t>
      </w:r>
      <w:r w:rsidRPr="00D00588">
        <w:rPr>
          <w:iCs/>
        </w:rPr>
        <w:t>classical swine fever</w:t>
      </w:r>
      <w:r>
        <w:rPr>
          <w:iCs/>
        </w:rPr>
        <w:t xml:space="preserve">; </w:t>
      </w:r>
      <w:r w:rsidRPr="00D00588">
        <w:rPr>
          <w:iCs/>
        </w:rPr>
        <w:t>brucellosis</w:t>
      </w:r>
      <w:r>
        <w:rPr>
          <w:iCs/>
        </w:rPr>
        <w:t xml:space="preserve">; </w:t>
      </w:r>
      <w:r w:rsidRPr="00D00588">
        <w:rPr>
          <w:iCs/>
        </w:rPr>
        <w:t>foot and mouth disease</w:t>
      </w:r>
      <w:r>
        <w:rPr>
          <w:iCs/>
        </w:rPr>
        <w:t xml:space="preserve">; </w:t>
      </w:r>
      <w:r w:rsidRPr="00D00588">
        <w:rPr>
          <w:iCs/>
        </w:rPr>
        <w:t>lumpy sk</w:t>
      </w:r>
      <w:r>
        <w:rPr>
          <w:iCs/>
        </w:rPr>
        <w:t>i</w:t>
      </w:r>
      <w:r w:rsidRPr="00D00588">
        <w:rPr>
          <w:iCs/>
        </w:rPr>
        <w:t>n disease</w:t>
      </w:r>
      <w:r>
        <w:rPr>
          <w:iCs/>
        </w:rPr>
        <w:t xml:space="preserve">; </w:t>
      </w:r>
      <w:r w:rsidRPr="00D00588">
        <w:rPr>
          <w:iCs/>
        </w:rPr>
        <w:t>peste des petits</w:t>
      </w:r>
      <w:r>
        <w:rPr>
          <w:iCs/>
        </w:rPr>
        <w:t xml:space="preserve"> </w:t>
      </w:r>
      <w:r w:rsidRPr="00D00588">
        <w:rPr>
          <w:iCs/>
        </w:rPr>
        <w:t>ruminants</w:t>
      </w:r>
      <w:r>
        <w:rPr>
          <w:iCs/>
        </w:rPr>
        <w:t xml:space="preserve">; and </w:t>
      </w:r>
      <w:r w:rsidRPr="00D00588">
        <w:rPr>
          <w:iCs/>
        </w:rPr>
        <w:t>leishmani</w:t>
      </w:r>
      <w:r>
        <w:rPr>
          <w:iCs/>
        </w:rPr>
        <w:t>a</w:t>
      </w:r>
      <w:r w:rsidRPr="00D00588">
        <w:rPr>
          <w:iCs/>
        </w:rPr>
        <w:t>sis</w:t>
      </w:r>
      <w:r>
        <w:rPr>
          <w:iCs/>
        </w:rPr>
        <w:t>.</w:t>
      </w:r>
    </w:p>
    <w:p w14:paraId="3567BBD2" w14:textId="77777777" w:rsidR="00D2029F" w:rsidRDefault="00D2029F" w:rsidP="00D2029F">
      <w:pPr>
        <w:spacing w:after="0" w:line="240" w:lineRule="auto"/>
        <w:rPr>
          <w:iCs/>
        </w:rPr>
      </w:pPr>
    </w:p>
    <w:p w14:paraId="679D440D" w14:textId="0C685A3B" w:rsidR="00D2029F" w:rsidRDefault="004C017A" w:rsidP="00D2029F">
      <w:pPr>
        <w:spacing w:after="0" w:line="240" w:lineRule="auto"/>
        <w:rPr>
          <w:iCs/>
        </w:rPr>
      </w:pPr>
      <w:r>
        <w:rPr>
          <w:iCs/>
        </w:rPr>
        <w:t>M</w:t>
      </w:r>
      <w:r w:rsidR="00D2029F">
        <w:rPr>
          <w:iCs/>
        </w:rPr>
        <w:t xml:space="preserve">ore than five of 10 core tests are in place in both the medical and the veterinary sectors. In addition, capabilities for other diseases, including malaria (Plasmodium spp.), are in place. </w:t>
      </w:r>
    </w:p>
    <w:p w14:paraId="17488715" w14:textId="77777777" w:rsidR="00D2029F" w:rsidRDefault="00D2029F" w:rsidP="00D2029F">
      <w:pPr>
        <w:spacing w:after="0" w:line="240" w:lineRule="auto"/>
        <w:rPr>
          <w:iCs/>
        </w:rPr>
      </w:pPr>
    </w:p>
    <w:p w14:paraId="5472FABB" w14:textId="77777777" w:rsidR="00D2029F" w:rsidRDefault="00D2029F" w:rsidP="00D2029F">
      <w:pPr>
        <w:spacing w:after="0" w:line="240" w:lineRule="auto"/>
        <w:rPr>
          <w:iCs/>
        </w:rPr>
      </w:pPr>
      <w:r>
        <w:rPr>
          <w:iCs/>
        </w:rPr>
        <w:t xml:space="preserve">Primary analyses of samples are conducted at the NCDC and LMA network laboratories, and the Lugar Centre serves as reference laboratory. Timely transportation of samples from peripheral to central laboratories is done by special car transportation in accordance with international regulations for transportation of dangerous goods, and through shipment using regular post. </w:t>
      </w:r>
    </w:p>
    <w:p w14:paraId="5A09CA6C" w14:textId="77777777" w:rsidR="00D2029F" w:rsidRDefault="00D2029F" w:rsidP="00D2029F">
      <w:pPr>
        <w:spacing w:after="0" w:line="240" w:lineRule="auto"/>
        <w:rPr>
          <w:iCs/>
        </w:rPr>
      </w:pPr>
    </w:p>
    <w:p w14:paraId="44A7800E" w14:textId="39AB30DF" w:rsidR="00D2029F" w:rsidRDefault="00D2029F" w:rsidP="00D2029F">
      <w:pPr>
        <w:spacing w:after="0" w:line="240" w:lineRule="auto"/>
        <w:rPr>
          <w:iCs/>
        </w:rPr>
      </w:pPr>
      <w:r>
        <w:rPr>
          <w:iCs/>
        </w:rPr>
        <w:t>Dependent on the level of the laboratory in question, network laboratories have appropriate classical and advanced molecular methods in place. A quality assurance system is in place for the reference laboratory</w:t>
      </w:r>
      <w:r w:rsidR="004C017A">
        <w:rPr>
          <w:iCs/>
        </w:rPr>
        <w:t>,</w:t>
      </w:r>
      <w:r>
        <w:rPr>
          <w:iCs/>
        </w:rPr>
        <w:t xml:space="preserve"> and partially </w:t>
      </w:r>
      <w:r w:rsidR="004C017A">
        <w:rPr>
          <w:iCs/>
        </w:rPr>
        <w:t xml:space="preserve">in place </w:t>
      </w:r>
      <w:r>
        <w:rPr>
          <w:iCs/>
        </w:rPr>
        <w:t>for other network laboratories.</w:t>
      </w:r>
    </w:p>
    <w:p w14:paraId="68E8655C" w14:textId="77777777" w:rsidR="00D2029F" w:rsidRDefault="00D2029F" w:rsidP="00D2029F">
      <w:pPr>
        <w:spacing w:after="0" w:line="240" w:lineRule="auto"/>
        <w:rPr>
          <w:iCs/>
        </w:rPr>
      </w:pPr>
    </w:p>
    <w:p w14:paraId="3416E615" w14:textId="3685772E" w:rsidR="000727F0" w:rsidRDefault="00D2029F" w:rsidP="00D2029F">
      <w:pPr>
        <w:spacing w:after="120" w:line="240" w:lineRule="auto"/>
        <w:rPr>
          <w:i/>
          <w:iCs/>
          <w:color w:val="A6A6A6" w:themeColor="background1" w:themeShade="A6"/>
        </w:rPr>
      </w:pPr>
      <w:r>
        <w:rPr>
          <w:iCs/>
        </w:rPr>
        <w:t>No information could be provided on the capabilities of laboratories in the private and university sectors.</w:t>
      </w:r>
    </w:p>
    <w:bookmarkEnd w:id="73"/>
    <w:p w14:paraId="3626D690"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B223D1" w:rsidRPr="00F13B06">
        <w:rPr>
          <w:rFonts w:asciiTheme="majorHAnsi" w:hAnsiTheme="majorHAnsi" w:cstheme="minorHAnsi"/>
          <w:b/>
          <w:bCs/>
          <w:color w:val="365F91" w:themeColor="accent1" w:themeShade="BF"/>
          <w:sz w:val="24"/>
          <w:szCs w:val="24"/>
        </w:rPr>
        <w:t xml:space="preserve">scores </w:t>
      </w:r>
    </w:p>
    <w:p w14:paraId="0B0219DF" w14:textId="7CE2ED86" w:rsidR="00675B40" w:rsidRPr="00F13B06" w:rsidRDefault="00FA4FAD" w:rsidP="00FA4FAD">
      <w:pPr>
        <w:pStyle w:val="NoSpacing"/>
        <w:spacing w:after="120"/>
        <w:rPr>
          <w:b/>
        </w:rPr>
      </w:pPr>
      <w:r w:rsidRPr="00FA4FAD">
        <w:rPr>
          <w:rFonts w:eastAsiaTheme="minorEastAsia" w:cstheme="minorHAnsi"/>
          <w:b/>
          <w:bCs/>
          <w:lang w:val="en-GB" w:eastAsia="zh-CN"/>
        </w:rPr>
        <w:t>D.1.1 Laboratory testing for detection of priority diseases</w:t>
      </w:r>
      <w:r>
        <w:rPr>
          <w:b/>
          <w:bCs/>
        </w:rPr>
        <w:t xml:space="preserve"> </w:t>
      </w:r>
      <w:r w:rsidR="00D2029F">
        <w:rPr>
          <w:b/>
          <w:bCs/>
        </w:rPr>
        <w:t>– Score 4</w:t>
      </w:r>
    </w:p>
    <w:p w14:paraId="2637B248" w14:textId="77777777" w:rsidR="00D2029F" w:rsidRPr="00F13B06" w:rsidRDefault="00D2029F" w:rsidP="00D2029F">
      <w:pPr>
        <w:pStyle w:val="Heading4"/>
        <w:spacing w:before="0" w:line="240" w:lineRule="auto"/>
      </w:pPr>
      <w:r>
        <w:t>Strengths and best practices</w:t>
      </w:r>
    </w:p>
    <w:p w14:paraId="41BF3A70" w14:textId="77777777" w:rsidR="00D2029F" w:rsidRPr="007D1882" w:rsidRDefault="00D2029F" w:rsidP="00D2029F">
      <w:pPr>
        <w:pStyle w:val="ListParagraph"/>
        <w:spacing w:after="0" w:line="240" w:lineRule="auto"/>
        <w:rPr>
          <w:rFonts w:eastAsia="Times New Roman" w:cstheme="minorHAnsi"/>
          <w:i/>
          <w:iCs/>
          <w:color w:val="A6A6A6" w:themeColor="background1" w:themeShade="A6"/>
        </w:rPr>
      </w:pPr>
    </w:p>
    <w:p w14:paraId="6031C310" w14:textId="77777777" w:rsidR="00D2029F" w:rsidRPr="007D1882" w:rsidRDefault="00D2029F" w:rsidP="0010790C">
      <w:pPr>
        <w:pStyle w:val="ListParagraph"/>
        <w:numPr>
          <w:ilvl w:val="0"/>
          <w:numId w:val="6"/>
        </w:numPr>
        <w:spacing w:after="0" w:line="240" w:lineRule="auto"/>
        <w:rPr>
          <w:rFonts w:eastAsia="Times New Roman" w:cstheme="minorHAnsi"/>
          <w:i/>
          <w:iCs/>
        </w:rPr>
      </w:pPr>
      <w:r w:rsidRPr="00380BE1">
        <w:rPr>
          <w:rFonts w:cs="Calibri"/>
        </w:rPr>
        <w:t>The national laboratory conduct</w:t>
      </w:r>
      <w:r>
        <w:rPr>
          <w:rFonts w:cs="Calibri"/>
        </w:rPr>
        <w:t>s</w:t>
      </w:r>
      <w:r w:rsidRPr="00380BE1">
        <w:rPr>
          <w:rFonts w:cs="Calibri"/>
        </w:rPr>
        <w:t xml:space="preserve"> more </w:t>
      </w:r>
      <w:r>
        <w:rPr>
          <w:rFonts w:cs="Calibri"/>
        </w:rPr>
        <w:t xml:space="preserve">than </w:t>
      </w:r>
      <w:r w:rsidRPr="00380BE1">
        <w:rPr>
          <w:rFonts w:cs="Calibri"/>
        </w:rPr>
        <w:t xml:space="preserve">the 10 core tests (up to 50 tests) and </w:t>
      </w:r>
      <w:r>
        <w:rPr>
          <w:rFonts w:cs="Calibri"/>
        </w:rPr>
        <w:t xml:space="preserve">carries out </w:t>
      </w:r>
      <w:r w:rsidRPr="00380BE1">
        <w:rPr>
          <w:rFonts w:cs="Calibri"/>
        </w:rPr>
        <w:t xml:space="preserve">antimicrobial susceptibility testing. </w:t>
      </w:r>
    </w:p>
    <w:p w14:paraId="7015179F" w14:textId="77777777" w:rsidR="00D2029F" w:rsidRPr="007D1882" w:rsidRDefault="00D2029F" w:rsidP="0010790C">
      <w:pPr>
        <w:pStyle w:val="ListParagraph"/>
        <w:numPr>
          <w:ilvl w:val="0"/>
          <w:numId w:val="6"/>
        </w:numPr>
        <w:spacing w:after="0" w:line="240" w:lineRule="auto"/>
        <w:rPr>
          <w:rFonts w:eastAsia="Times New Roman" w:cstheme="minorHAnsi"/>
          <w:i/>
          <w:iCs/>
        </w:rPr>
      </w:pPr>
      <w:r w:rsidRPr="00380BE1">
        <w:rPr>
          <w:rFonts w:cs="Calibri"/>
        </w:rPr>
        <w:t>Quality assurance systems are in place at the NCDC and LMA network laboratories</w:t>
      </w:r>
      <w:r>
        <w:rPr>
          <w:rFonts w:cs="Calibri"/>
        </w:rPr>
        <w:t xml:space="preserve">. </w:t>
      </w:r>
    </w:p>
    <w:p w14:paraId="743834A8" w14:textId="77777777" w:rsidR="00D2029F" w:rsidRPr="007D1882" w:rsidRDefault="00D2029F" w:rsidP="0010790C">
      <w:pPr>
        <w:pStyle w:val="ListParagraph"/>
        <w:numPr>
          <w:ilvl w:val="0"/>
          <w:numId w:val="6"/>
        </w:numPr>
        <w:spacing w:after="0" w:line="240" w:lineRule="auto"/>
        <w:rPr>
          <w:rFonts w:eastAsia="Times New Roman" w:cstheme="minorHAnsi"/>
          <w:i/>
          <w:iCs/>
        </w:rPr>
      </w:pPr>
      <w:r>
        <w:rPr>
          <w:rFonts w:cs="Calibri"/>
        </w:rPr>
        <w:t>A</w:t>
      </w:r>
      <w:r w:rsidRPr="00380BE1">
        <w:rPr>
          <w:rFonts w:cs="Calibri"/>
        </w:rPr>
        <w:t xml:space="preserve">n internationally accepted national accreditation body is present in the country, </w:t>
      </w:r>
      <w:r>
        <w:rPr>
          <w:rFonts w:cs="Calibri"/>
        </w:rPr>
        <w:t xml:space="preserve">and </w:t>
      </w:r>
      <w:r w:rsidRPr="00380BE1">
        <w:rPr>
          <w:rFonts w:cs="Calibri"/>
        </w:rPr>
        <w:t>can accredit laboratories to international norms.</w:t>
      </w:r>
    </w:p>
    <w:p w14:paraId="2B4901A6" w14:textId="77777777" w:rsidR="00D2029F" w:rsidRDefault="00D2029F" w:rsidP="00D2029F">
      <w:pPr>
        <w:pStyle w:val="Heading4"/>
        <w:spacing w:before="0" w:line="240" w:lineRule="auto"/>
      </w:pPr>
    </w:p>
    <w:p w14:paraId="2AD11772" w14:textId="77777777" w:rsidR="00D2029F" w:rsidRPr="00F13B06" w:rsidRDefault="00D2029F" w:rsidP="00D2029F">
      <w:pPr>
        <w:pStyle w:val="Heading4"/>
        <w:spacing w:before="0" w:line="240" w:lineRule="auto"/>
      </w:pPr>
      <w:r>
        <w:t>Areas that need strengthening and challenges</w:t>
      </w:r>
    </w:p>
    <w:p w14:paraId="327D3799" w14:textId="77777777" w:rsidR="00D2029F" w:rsidRPr="007D1882" w:rsidRDefault="00D2029F" w:rsidP="00D2029F">
      <w:pPr>
        <w:pStyle w:val="ListParagraph"/>
        <w:spacing w:after="0" w:line="240" w:lineRule="auto"/>
        <w:rPr>
          <w:rFonts w:eastAsia="Times New Roman" w:cstheme="minorHAnsi"/>
          <w:i/>
          <w:iCs/>
        </w:rPr>
      </w:pPr>
    </w:p>
    <w:p w14:paraId="3DD538C0" w14:textId="30677126" w:rsidR="00B20D10" w:rsidRPr="00EE6790" w:rsidRDefault="00B20D10" w:rsidP="00EE6790">
      <w:pPr>
        <w:pStyle w:val="ListParagraph"/>
        <w:numPr>
          <w:ilvl w:val="0"/>
          <w:numId w:val="6"/>
        </w:numPr>
        <w:spacing w:after="0" w:line="240" w:lineRule="auto"/>
        <w:rPr>
          <w:rFonts w:eastAsia="Times New Roman" w:cstheme="minorHAnsi"/>
          <w:i/>
          <w:iCs/>
        </w:rPr>
      </w:pPr>
      <w:r w:rsidRPr="00926995">
        <w:rPr>
          <w:rFonts w:eastAsia="Times New Roman" w:cstheme="minorHAnsi"/>
          <w:iCs/>
        </w:rPr>
        <w:t xml:space="preserve">More oversight </w:t>
      </w:r>
      <w:r w:rsidR="00EE6790">
        <w:rPr>
          <w:rFonts w:eastAsia="Times New Roman" w:cstheme="minorHAnsi"/>
          <w:iCs/>
        </w:rPr>
        <w:t>of</w:t>
      </w:r>
      <w:r>
        <w:rPr>
          <w:rFonts w:eastAsia="Times New Roman" w:cstheme="minorHAnsi"/>
          <w:iCs/>
        </w:rPr>
        <w:t xml:space="preserve"> </w:t>
      </w:r>
      <w:r w:rsidRPr="00EE6790">
        <w:rPr>
          <w:rFonts w:eastAsia="Times New Roman" w:cstheme="minorHAnsi"/>
          <w:iCs/>
        </w:rPr>
        <w:t>quality management is required for laboratories outside the NCDC and LMA networks</w:t>
      </w:r>
      <w:r w:rsidR="00EE6790">
        <w:rPr>
          <w:rFonts w:eastAsia="Times New Roman" w:cstheme="minorHAnsi"/>
          <w:iCs/>
        </w:rPr>
        <w:t>,</w:t>
      </w:r>
      <w:r w:rsidRPr="00EE6790">
        <w:rPr>
          <w:rFonts w:eastAsia="Times New Roman" w:cstheme="minorHAnsi"/>
          <w:iCs/>
        </w:rPr>
        <w:t xml:space="preserve"> with </w:t>
      </w:r>
      <w:r w:rsidR="00EE6790">
        <w:rPr>
          <w:rFonts w:eastAsia="Times New Roman" w:cstheme="minorHAnsi"/>
          <w:iCs/>
        </w:rPr>
        <w:t xml:space="preserve">particular focus on </w:t>
      </w:r>
      <w:r w:rsidRPr="00EE6790">
        <w:rPr>
          <w:rFonts w:eastAsia="Times New Roman" w:cstheme="minorHAnsi"/>
          <w:iCs/>
        </w:rPr>
        <w:t>laboratories serving the NFA.</w:t>
      </w:r>
    </w:p>
    <w:p w14:paraId="6307D822" w14:textId="77777777" w:rsidR="00D2029F" w:rsidRPr="00401853" w:rsidRDefault="00D2029F" w:rsidP="0010790C">
      <w:pPr>
        <w:pStyle w:val="ListParagraph"/>
        <w:numPr>
          <w:ilvl w:val="0"/>
          <w:numId w:val="6"/>
        </w:numPr>
        <w:spacing w:after="0" w:line="240" w:lineRule="auto"/>
        <w:rPr>
          <w:rFonts w:eastAsia="Times New Roman" w:cstheme="minorHAnsi"/>
          <w:i/>
          <w:iCs/>
        </w:rPr>
      </w:pPr>
      <w:r>
        <w:rPr>
          <w:rFonts w:eastAsia="Times New Roman" w:cstheme="minorHAnsi"/>
          <w:iCs/>
        </w:rPr>
        <w:t xml:space="preserve">There is a need for awareness </w:t>
      </w:r>
      <w:r w:rsidRPr="00926995">
        <w:rPr>
          <w:rFonts w:eastAsia="Times New Roman" w:cstheme="minorHAnsi"/>
          <w:iCs/>
        </w:rPr>
        <w:t>rais</w:t>
      </w:r>
      <w:r>
        <w:rPr>
          <w:rFonts w:eastAsia="Times New Roman" w:cstheme="minorHAnsi"/>
          <w:iCs/>
        </w:rPr>
        <w:t>ing</w:t>
      </w:r>
      <w:r w:rsidRPr="00926995">
        <w:rPr>
          <w:rFonts w:eastAsia="Times New Roman" w:cstheme="minorHAnsi"/>
          <w:iCs/>
        </w:rPr>
        <w:t xml:space="preserve"> </w:t>
      </w:r>
      <w:r>
        <w:rPr>
          <w:rFonts w:eastAsia="Times New Roman" w:cstheme="minorHAnsi"/>
          <w:iCs/>
        </w:rPr>
        <w:t xml:space="preserve">on </w:t>
      </w:r>
      <w:r w:rsidRPr="00926995">
        <w:rPr>
          <w:rFonts w:eastAsia="Times New Roman" w:cstheme="minorHAnsi"/>
          <w:iCs/>
        </w:rPr>
        <w:t>quality assurance</w:t>
      </w:r>
      <w:r>
        <w:rPr>
          <w:rFonts w:eastAsia="Times New Roman" w:cstheme="minorHAnsi"/>
          <w:iCs/>
        </w:rPr>
        <w:t xml:space="preserve"> and the implementation of appropriate measures in </w:t>
      </w:r>
      <w:r w:rsidRPr="00926995">
        <w:rPr>
          <w:rFonts w:eastAsia="Times New Roman" w:cstheme="minorHAnsi"/>
          <w:iCs/>
        </w:rPr>
        <w:t>laboratories outside the NCDC and LMA networks.</w:t>
      </w:r>
    </w:p>
    <w:p w14:paraId="3EFB7462" w14:textId="77777777" w:rsidR="00D2029F" w:rsidRPr="00926995" w:rsidRDefault="00D2029F" w:rsidP="0010790C">
      <w:pPr>
        <w:pStyle w:val="ListParagraph"/>
        <w:numPr>
          <w:ilvl w:val="0"/>
          <w:numId w:val="6"/>
        </w:numPr>
        <w:spacing w:after="0" w:line="240" w:lineRule="auto"/>
        <w:rPr>
          <w:rFonts w:eastAsia="Times New Roman" w:cstheme="minorHAnsi"/>
          <w:i/>
          <w:iCs/>
        </w:rPr>
      </w:pPr>
      <w:r>
        <w:rPr>
          <w:rFonts w:eastAsia="Times New Roman" w:cstheme="minorHAnsi"/>
          <w:iCs/>
        </w:rPr>
        <w:t xml:space="preserve">Quality control of antimicrobial resistance testing needs to be implemented and monitored in all testing laboratories. </w:t>
      </w:r>
    </w:p>
    <w:p w14:paraId="0ED5B3F1" w14:textId="4FAC99E2" w:rsidR="008D33DA" w:rsidRPr="00B20D10" w:rsidRDefault="00D2029F" w:rsidP="0010790C">
      <w:pPr>
        <w:pStyle w:val="ListParagraph"/>
        <w:numPr>
          <w:ilvl w:val="0"/>
          <w:numId w:val="6"/>
        </w:numPr>
        <w:rPr>
          <w:rFonts w:eastAsia="Times New Roman" w:cstheme="minorHAnsi"/>
          <w:i/>
          <w:iCs/>
          <w:color w:val="000000" w:themeColor="text1"/>
        </w:rPr>
      </w:pPr>
      <w:r w:rsidRPr="00B20D10">
        <w:rPr>
          <w:rFonts w:eastAsia="Times New Roman" w:cstheme="minorHAnsi"/>
          <w:iCs/>
          <w:color w:val="000000" w:themeColor="text1"/>
        </w:rPr>
        <w:t>The quality assurance system and accreditation for medical and veterinary diagnostic laboratories should be implemented and monitored.</w:t>
      </w:r>
      <w:r w:rsidR="008D33DA" w:rsidRPr="00B20D10">
        <w:rPr>
          <w:rFonts w:eastAsia="Times New Roman" w:cstheme="minorHAnsi"/>
          <w:i/>
          <w:iCs/>
          <w:color w:val="000000" w:themeColor="text1"/>
        </w:rPr>
        <w:t xml:space="preserve"> </w:t>
      </w:r>
    </w:p>
    <w:p w14:paraId="3764E284" w14:textId="0EFA3223" w:rsidR="00675B40" w:rsidRPr="00F13B06" w:rsidRDefault="00675B40" w:rsidP="0049108A">
      <w:pPr>
        <w:pStyle w:val="NoSpacing"/>
        <w:spacing w:after="120"/>
        <w:rPr>
          <w:b/>
        </w:rPr>
      </w:pPr>
      <w:r w:rsidRPr="0049108A">
        <w:rPr>
          <w:b/>
        </w:rPr>
        <w:t>D.1.2 Specimen referral and transport system</w:t>
      </w:r>
      <w:r w:rsidR="00E86AD4">
        <w:rPr>
          <w:b/>
        </w:rPr>
        <w:t xml:space="preserve"> </w:t>
      </w:r>
      <w:r w:rsidR="00D2029F">
        <w:rPr>
          <w:b/>
          <w:bCs/>
        </w:rPr>
        <w:t>– Score 4</w:t>
      </w:r>
    </w:p>
    <w:p w14:paraId="5DC3780C" w14:textId="77777777" w:rsidR="00D2029F" w:rsidRPr="00F13B06" w:rsidRDefault="00D2029F" w:rsidP="00D2029F">
      <w:pPr>
        <w:pStyle w:val="Heading4"/>
        <w:spacing w:before="0" w:line="240" w:lineRule="auto"/>
      </w:pPr>
      <w:r>
        <w:t>Strengths and best practices</w:t>
      </w:r>
    </w:p>
    <w:p w14:paraId="2EE14312" w14:textId="77777777" w:rsidR="00D2029F" w:rsidRPr="007D1882" w:rsidRDefault="00D2029F" w:rsidP="00D2029F">
      <w:pPr>
        <w:pStyle w:val="ListParagraph"/>
        <w:spacing w:after="0" w:line="240" w:lineRule="auto"/>
        <w:rPr>
          <w:rFonts w:eastAsia="Times New Roman" w:cstheme="minorHAnsi"/>
          <w:iCs/>
          <w:lang w:val="en-US"/>
        </w:rPr>
      </w:pPr>
    </w:p>
    <w:p w14:paraId="12D6D3CC" w14:textId="77777777" w:rsidR="00D2029F" w:rsidRPr="00D262ED" w:rsidRDefault="00D2029F" w:rsidP="0010790C">
      <w:pPr>
        <w:pStyle w:val="ListParagraph"/>
        <w:numPr>
          <w:ilvl w:val="0"/>
          <w:numId w:val="6"/>
        </w:numPr>
        <w:spacing w:after="0" w:line="240" w:lineRule="auto"/>
        <w:rPr>
          <w:rFonts w:eastAsia="Times New Roman" w:cstheme="minorHAnsi"/>
          <w:iCs/>
          <w:lang w:val="en-US"/>
        </w:rPr>
      </w:pPr>
      <w:r>
        <w:rPr>
          <w:rFonts w:eastAsia="Times New Roman" w:cstheme="minorHAnsi"/>
          <w:iCs/>
          <w:lang w:val="en-IN"/>
        </w:rPr>
        <w:t>A s</w:t>
      </w:r>
      <w:r w:rsidRPr="00D262ED">
        <w:rPr>
          <w:rFonts w:eastAsia="Times New Roman" w:cstheme="minorHAnsi"/>
          <w:iCs/>
          <w:lang w:val="en-IN"/>
        </w:rPr>
        <w:t xml:space="preserve">ystem is in place to transport specimens from </w:t>
      </w:r>
      <w:r>
        <w:rPr>
          <w:rFonts w:eastAsia="Times New Roman" w:cstheme="minorHAnsi"/>
          <w:iCs/>
          <w:lang w:val="en-IN"/>
        </w:rPr>
        <w:t xml:space="preserve">more than </w:t>
      </w:r>
      <w:r w:rsidRPr="00D262ED">
        <w:rPr>
          <w:rFonts w:eastAsia="Times New Roman" w:cstheme="minorHAnsi"/>
          <w:iCs/>
          <w:lang w:val="en-IN"/>
        </w:rPr>
        <w:t xml:space="preserve">80% of </w:t>
      </w:r>
      <w:r>
        <w:rPr>
          <w:rFonts w:eastAsia="Times New Roman" w:cstheme="minorHAnsi"/>
          <w:iCs/>
          <w:lang w:val="en-IN"/>
        </w:rPr>
        <w:t xml:space="preserve">Georgia’s </w:t>
      </w:r>
      <w:r w:rsidRPr="00D262ED">
        <w:rPr>
          <w:rFonts w:eastAsia="Times New Roman" w:cstheme="minorHAnsi"/>
          <w:iCs/>
          <w:lang w:val="en-IN"/>
        </w:rPr>
        <w:t>intermediate level/district</w:t>
      </w:r>
      <w:r>
        <w:rPr>
          <w:rFonts w:eastAsia="Times New Roman" w:cstheme="minorHAnsi"/>
          <w:iCs/>
          <w:lang w:val="en-IN"/>
        </w:rPr>
        <w:t xml:space="preserve"> laboratories</w:t>
      </w:r>
      <w:r w:rsidRPr="00D262ED">
        <w:rPr>
          <w:rFonts w:eastAsia="Times New Roman" w:cstheme="minorHAnsi"/>
          <w:iCs/>
          <w:lang w:val="en-IN"/>
        </w:rPr>
        <w:t xml:space="preserve"> to national laboratories for advanced diagnostics</w:t>
      </w:r>
      <w:r>
        <w:rPr>
          <w:rFonts w:eastAsia="Times New Roman" w:cstheme="minorHAnsi"/>
          <w:iCs/>
          <w:lang w:val="en-IN"/>
        </w:rPr>
        <w:t>.</w:t>
      </w:r>
    </w:p>
    <w:p w14:paraId="5687ECCF" w14:textId="77777777" w:rsidR="00D2029F" w:rsidRPr="002D63D4" w:rsidRDefault="00D2029F" w:rsidP="0010790C">
      <w:pPr>
        <w:pStyle w:val="ListParagraph"/>
        <w:numPr>
          <w:ilvl w:val="0"/>
          <w:numId w:val="6"/>
        </w:numPr>
        <w:spacing w:after="0" w:line="240" w:lineRule="auto"/>
        <w:rPr>
          <w:rFonts w:eastAsia="Times New Roman" w:cstheme="minorHAnsi"/>
          <w:iCs/>
          <w:lang w:val="en-US"/>
        </w:rPr>
      </w:pPr>
      <w:r>
        <w:rPr>
          <w:rFonts w:eastAsia="Times New Roman" w:cstheme="minorHAnsi"/>
          <w:iCs/>
          <w:lang w:val="en-IN"/>
        </w:rPr>
        <w:t>The s</w:t>
      </w:r>
      <w:r w:rsidRPr="002D63D4">
        <w:rPr>
          <w:rFonts w:eastAsia="Times New Roman" w:cstheme="minorHAnsi"/>
          <w:iCs/>
          <w:lang w:val="en-IN"/>
        </w:rPr>
        <w:t xml:space="preserve">pecimen referral network is documented and </w:t>
      </w:r>
      <w:r w:rsidRPr="002D63D4">
        <w:rPr>
          <w:rFonts w:eastAsia="Times New Roman" w:cstheme="minorHAnsi"/>
          <w:iCs/>
          <w:lang w:val="en-US"/>
        </w:rPr>
        <w:t xml:space="preserve">sample referral guidelines </w:t>
      </w:r>
      <w:r>
        <w:rPr>
          <w:rFonts w:eastAsia="Times New Roman" w:cstheme="minorHAnsi"/>
          <w:iCs/>
          <w:lang w:val="en-US"/>
        </w:rPr>
        <w:t xml:space="preserve">exist for </w:t>
      </w:r>
      <w:r w:rsidRPr="002D63D4">
        <w:rPr>
          <w:rFonts w:eastAsia="Times New Roman" w:cstheme="minorHAnsi"/>
          <w:iCs/>
          <w:lang w:val="en-US"/>
        </w:rPr>
        <w:t>each priority disease</w:t>
      </w:r>
      <w:r>
        <w:rPr>
          <w:rFonts w:eastAsia="Times New Roman" w:cstheme="minorHAnsi"/>
          <w:iCs/>
          <w:lang w:val="en-US"/>
        </w:rPr>
        <w:t>.</w:t>
      </w:r>
      <w:r w:rsidRPr="002D63D4">
        <w:rPr>
          <w:rFonts w:eastAsia="Times New Roman" w:cstheme="minorHAnsi"/>
          <w:iCs/>
          <w:lang w:val="en-US"/>
        </w:rPr>
        <w:t xml:space="preserve"> </w:t>
      </w:r>
    </w:p>
    <w:p w14:paraId="3794A7C7" w14:textId="77777777" w:rsidR="00D2029F" w:rsidRPr="002D63D4" w:rsidRDefault="00D2029F" w:rsidP="0010790C">
      <w:pPr>
        <w:pStyle w:val="ListParagraph"/>
        <w:numPr>
          <w:ilvl w:val="0"/>
          <w:numId w:val="6"/>
        </w:numPr>
        <w:spacing w:after="0" w:line="240" w:lineRule="auto"/>
        <w:rPr>
          <w:rFonts w:eastAsia="Times New Roman" w:cstheme="minorHAnsi"/>
          <w:iCs/>
          <w:lang w:val="en-US"/>
        </w:rPr>
      </w:pPr>
      <w:r>
        <w:rPr>
          <w:rFonts w:eastAsia="Times New Roman" w:cstheme="minorHAnsi"/>
          <w:iCs/>
          <w:lang w:val="en-IN"/>
        </w:rPr>
        <w:t xml:space="preserve">A </w:t>
      </w:r>
      <w:r w:rsidRPr="002D63D4">
        <w:rPr>
          <w:rFonts w:eastAsia="Times New Roman" w:cstheme="minorHAnsi"/>
          <w:iCs/>
          <w:lang w:val="en-IN"/>
        </w:rPr>
        <w:t xml:space="preserve">tracking and documentation system </w:t>
      </w:r>
      <w:r>
        <w:rPr>
          <w:rFonts w:eastAsia="Times New Roman" w:cstheme="minorHAnsi"/>
          <w:iCs/>
          <w:lang w:val="en-IN"/>
        </w:rPr>
        <w:t xml:space="preserve">is in place </w:t>
      </w:r>
      <w:r w:rsidRPr="002D63D4">
        <w:rPr>
          <w:rFonts w:eastAsia="Times New Roman" w:cstheme="minorHAnsi"/>
          <w:iCs/>
          <w:lang w:val="en-IN"/>
        </w:rPr>
        <w:t>for specimen shipment and receipt</w:t>
      </w:r>
      <w:r>
        <w:rPr>
          <w:rFonts w:eastAsia="Times New Roman" w:cstheme="minorHAnsi"/>
          <w:iCs/>
          <w:lang w:val="en-IN"/>
        </w:rPr>
        <w:t>.</w:t>
      </w:r>
      <w:r w:rsidRPr="002D63D4">
        <w:rPr>
          <w:rFonts w:eastAsia="Times New Roman" w:cstheme="minorHAnsi"/>
          <w:iCs/>
          <w:lang w:val="en-IN"/>
        </w:rPr>
        <w:t xml:space="preserve"> </w:t>
      </w:r>
    </w:p>
    <w:p w14:paraId="5CF54A51" w14:textId="77777777" w:rsidR="00D2029F" w:rsidRPr="002D63D4" w:rsidRDefault="00D2029F" w:rsidP="0010790C">
      <w:pPr>
        <w:pStyle w:val="ListParagraph"/>
        <w:numPr>
          <w:ilvl w:val="0"/>
          <w:numId w:val="6"/>
        </w:numPr>
        <w:spacing w:after="0" w:line="240" w:lineRule="auto"/>
        <w:rPr>
          <w:rFonts w:eastAsia="Times New Roman" w:cstheme="minorHAnsi"/>
          <w:iCs/>
          <w:lang w:val="en-US"/>
        </w:rPr>
      </w:pPr>
      <w:r w:rsidRPr="002D63D4">
        <w:rPr>
          <w:rFonts w:eastAsia="Times New Roman" w:cstheme="minorHAnsi"/>
          <w:iCs/>
          <w:lang w:val="en-US"/>
        </w:rPr>
        <w:t>Emergency transportation capacity exists</w:t>
      </w:r>
      <w:r>
        <w:rPr>
          <w:rFonts w:eastAsia="Times New Roman" w:cstheme="minorHAnsi"/>
          <w:iCs/>
          <w:lang w:val="en-US"/>
        </w:rPr>
        <w:t>.</w:t>
      </w:r>
    </w:p>
    <w:p w14:paraId="4930FB23" w14:textId="7F41BCE3" w:rsidR="00D2029F" w:rsidRPr="002D63D4" w:rsidRDefault="00D2029F" w:rsidP="0010790C">
      <w:pPr>
        <w:pStyle w:val="ListParagraph"/>
        <w:numPr>
          <w:ilvl w:val="0"/>
          <w:numId w:val="6"/>
        </w:numPr>
        <w:spacing w:after="0" w:line="240" w:lineRule="auto"/>
        <w:rPr>
          <w:rFonts w:eastAsia="Times New Roman" w:cstheme="minorHAnsi"/>
          <w:iCs/>
          <w:lang w:val="en-US"/>
        </w:rPr>
      </w:pPr>
      <w:r w:rsidRPr="002D63D4">
        <w:rPr>
          <w:rFonts w:eastAsia="Times New Roman" w:cstheme="minorHAnsi"/>
          <w:iCs/>
          <w:lang w:val="en-IN"/>
        </w:rPr>
        <w:t xml:space="preserve">Specimen transportation is performed through courier contracts as well as </w:t>
      </w:r>
      <w:r>
        <w:rPr>
          <w:rFonts w:eastAsia="Times New Roman" w:cstheme="minorHAnsi"/>
          <w:iCs/>
          <w:lang w:val="en-IN"/>
        </w:rPr>
        <w:t xml:space="preserve">by the </w:t>
      </w:r>
      <w:r w:rsidRPr="002D63D4">
        <w:rPr>
          <w:rFonts w:eastAsia="Times New Roman" w:cstheme="minorHAnsi"/>
          <w:iCs/>
          <w:lang w:val="en-IN"/>
        </w:rPr>
        <w:t xml:space="preserve">NCDC and LMA. </w:t>
      </w:r>
    </w:p>
    <w:p w14:paraId="771F5543" w14:textId="77777777" w:rsidR="00D2029F" w:rsidRDefault="00D2029F" w:rsidP="00D2029F">
      <w:pPr>
        <w:pStyle w:val="Heading4"/>
        <w:spacing w:before="0" w:line="240" w:lineRule="auto"/>
      </w:pPr>
    </w:p>
    <w:p w14:paraId="0816EC98" w14:textId="77777777" w:rsidR="00D2029F" w:rsidRPr="00F13B06" w:rsidRDefault="00D2029F" w:rsidP="00D2029F">
      <w:pPr>
        <w:pStyle w:val="Heading4"/>
        <w:spacing w:before="0" w:line="240" w:lineRule="auto"/>
      </w:pPr>
      <w:r>
        <w:t>Areas that need strengthening and challenges</w:t>
      </w:r>
    </w:p>
    <w:p w14:paraId="727F436E" w14:textId="77777777" w:rsidR="00D2029F" w:rsidRPr="00D2029F" w:rsidRDefault="00D2029F" w:rsidP="00D2029F">
      <w:pPr>
        <w:pStyle w:val="ListParagraph"/>
        <w:spacing w:after="0" w:line="240" w:lineRule="auto"/>
        <w:rPr>
          <w:rFonts w:eastAsia="Times New Roman" w:cstheme="minorHAnsi"/>
          <w:iCs/>
        </w:rPr>
      </w:pPr>
    </w:p>
    <w:p w14:paraId="5F3E2C77" w14:textId="77777777" w:rsidR="00D2029F" w:rsidRPr="00D2029F" w:rsidRDefault="00D2029F" w:rsidP="0010790C">
      <w:pPr>
        <w:pStyle w:val="ListParagraph"/>
        <w:numPr>
          <w:ilvl w:val="0"/>
          <w:numId w:val="6"/>
        </w:numPr>
        <w:spacing w:after="0" w:line="240" w:lineRule="auto"/>
        <w:rPr>
          <w:rFonts w:eastAsia="Times New Roman" w:cstheme="minorHAnsi"/>
          <w:iCs/>
        </w:rPr>
      </w:pPr>
      <w:r w:rsidRPr="00D2029F">
        <w:rPr>
          <w:rFonts w:eastAsia="Times New Roman" w:cstheme="minorHAnsi"/>
          <w:iCs/>
        </w:rPr>
        <w:t>Additional training is required at sample collection sites and for couriers.</w:t>
      </w:r>
    </w:p>
    <w:p w14:paraId="680BAE62" w14:textId="6F3CBD46" w:rsidR="008D33DA" w:rsidRPr="00D2029F" w:rsidRDefault="00D2029F" w:rsidP="0010790C">
      <w:pPr>
        <w:pStyle w:val="ListParagraph"/>
        <w:numPr>
          <w:ilvl w:val="0"/>
          <w:numId w:val="6"/>
        </w:numPr>
        <w:spacing w:after="0" w:line="240" w:lineRule="auto"/>
        <w:rPr>
          <w:rFonts w:eastAsia="Times New Roman" w:cstheme="minorHAnsi"/>
          <w:iCs/>
        </w:rPr>
      </w:pPr>
      <w:r w:rsidRPr="00D2029F">
        <w:rPr>
          <w:rFonts w:eastAsia="Times New Roman" w:cstheme="minorHAnsi"/>
          <w:iCs/>
        </w:rPr>
        <w:t>Electronic systems for sample tracking should be implemented.</w:t>
      </w:r>
      <w:r w:rsidR="008D33DA" w:rsidRPr="00D2029F">
        <w:rPr>
          <w:rFonts w:eastAsia="Times New Roman" w:cstheme="minorHAnsi"/>
          <w:iCs/>
        </w:rPr>
        <w:t xml:space="preserve"> </w:t>
      </w:r>
    </w:p>
    <w:p w14:paraId="083623CA" w14:textId="77777777" w:rsidR="00D2029F" w:rsidRPr="00D2029F" w:rsidRDefault="00D2029F" w:rsidP="00D2029F">
      <w:pPr>
        <w:pStyle w:val="ListParagraph"/>
        <w:spacing w:after="0" w:line="240" w:lineRule="auto"/>
        <w:rPr>
          <w:rFonts w:eastAsia="Times New Roman" w:cstheme="minorHAnsi"/>
          <w:iCs/>
        </w:rPr>
      </w:pPr>
    </w:p>
    <w:p w14:paraId="232DE68E" w14:textId="0F4098C0" w:rsidR="00675B40" w:rsidRPr="00F13B06" w:rsidRDefault="00FA4FAD" w:rsidP="0049108A">
      <w:pPr>
        <w:pStyle w:val="NoSpacing"/>
        <w:spacing w:after="120"/>
        <w:rPr>
          <w:rFonts w:cs="Arial"/>
        </w:rPr>
      </w:pPr>
      <w:r w:rsidRPr="00A57F3D">
        <w:rPr>
          <w:rFonts w:cstheme="minorHAnsi"/>
          <w:b/>
          <w:bCs/>
        </w:rPr>
        <w:t>D.1.3 Effective national diagnostic network</w:t>
      </w:r>
      <w:r>
        <w:rPr>
          <w:b/>
          <w:bCs/>
        </w:rPr>
        <w:t xml:space="preserve"> </w:t>
      </w:r>
      <w:r w:rsidR="005B5E23">
        <w:rPr>
          <w:b/>
          <w:bCs/>
        </w:rPr>
        <w:t xml:space="preserve">– Score </w:t>
      </w:r>
      <w:r w:rsidR="00D2029F">
        <w:rPr>
          <w:b/>
          <w:bCs/>
        </w:rPr>
        <w:t>4</w:t>
      </w:r>
    </w:p>
    <w:p w14:paraId="614BA418" w14:textId="77777777" w:rsidR="00D2029F" w:rsidRPr="00F13B06" w:rsidRDefault="00D2029F" w:rsidP="00D2029F">
      <w:pPr>
        <w:pStyle w:val="Heading4"/>
        <w:spacing w:before="0" w:line="240" w:lineRule="auto"/>
      </w:pPr>
      <w:bookmarkStart w:id="74" w:name="_Toc421002381"/>
      <w:r>
        <w:t>Strengths and best practices</w:t>
      </w:r>
    </w:p>
    <w:p w14:paraId="2DE30EF3" w14:textId="77777777" w:rsidR="00D2029F" w:rsidRDefault="00D2029F" w:rsidP="00D2029F">
      <w:pPr>
        <w:pStyle w:val="ListParagraph"/>
        <w:spacing w:after="0" w:line="240" w:lineRule="auto"/>
        <w:rPr>
          <w:rFonts w:eastAsia="Times New Roman" w:cstheme="minorHAnsi"/>
          <w:iCs/>
        </w:rPr>
      </w:pPr>
    </w:p>
    <w:p w14:paraId="7AC15F22" w14:textId="77777777" w:rsidR="00D2029F" w:rsidRPr="00D262ED" w:rsidRDefault="00D2029F" w:rsidP="0010790C">
      <w:pPr>
        <w:pStyle w:val="ListParagraph"/>
        <w:numPr>
          <w:ilvl w:val="0"/>
          <w:numId w:val="6"/>
        </w:numPr>
        <w:spacing w:after="0" w:line="240" w:lineRule="auto"/>
        <w:rPr>
          <w:rFonts w:eastAsia="Times New Roman" w:cstheme="minorHAnsi"/>
          <w:iCs/>
        </w:rPr>
      </w:pPr>
      <w:r>
        <w:rPr>
          <w:rFonts w:eastAsia="Times New Roman" w:cstheme="minorHAnsi"/>
          <w:iCs/>
        </w:rPr>
        <w:t xml:space="preserve">Georgia </w:t>
      </w:r>
      <w:r w:rsidRPr="00D262ED">
        <w:rPr>
          <w:rFonts w:eastAsia="Times New Roman" w:cstheme="minorHAnsi"/>
          <w:iCs/>
        </w:rPr>
        <w:t xml:space="preserve">has documented and fully implemented tier-specific diagnostic testing strategies and a national system </w:t>
      </w:r>
      <w:r>
        <w:rPr>
          <w:rFonts w:eastAsia="Times New Roman" w:cstheme="minorHAnsi"/>
          <w:iCs/>
        </w:rPr>
        <w:t xml:space="preserve">is in place for </w:t>
      </w:r>
      <w:r w:rsidRPr="00D262ED">
        <w:rPr>
          <w:rFonts w:eastAsia="Times New Roman" w:cstheme="minorHAnsi"/>
          <w:iCs/>
        </w:rPr>
        <w:t>sample referral and confirmatory diagnostics</w:t>
      </w:r>
      <w:r>
        <w:rPr>
          <w:rFonts w:eastAsia="Times New Roman" w:cstheme="minorHAnsi"/>
          <w:iCs/>
        </w:rPr>
        <w:t>,</w:t>
      </w:r>
      <w:r w:rsidRPr="00D262ED">
        <w:rPr>
          <w:rFonts w:eastAsia="Times New Roman" w:cstheme="minorHAnsi"/>
          <w:iCs/>
        </w:rPr>
        <w:t xml:space="preserve"> culminating in performance of molecular or serological techniques </w:t>
      </w:r>
      <w:r>
        <w:rPr>
          <w:rFonts w:eastAsia="Times New Roman" w:cstheme="minorHAnsi"/>
          <w:iCs/>
        </w:rPr>
        <w:t xml:space="preserve">in </w:t>
      </w:r>
      <w:r w:rsidRPr="00D262ED">
        <w:rPr>
          <w:rFonts w:eastAsia="Times New Roman" w:cstheme="minorHAnsi"/>
          <w:iCs/>
        </w:rPr>
        <w:t xml:space="preserve">national </w:t>
      </w:r>
      <w:r>
        <w:rPr>
          <w:rFonts w:eastAsia="Times New Roman" w:cstheme="minorHAnsi"/>
          <w:iCs/>
        </w:rPr>
        <w:t xml:space="preserve">and in some </w:t>
      </w:r>
      <w:r w:rsidRPr="00D262ED">
        <w:rPr>
          <w:rFonts w:eastAsia="Times New Roman" w:cstheme="minorHAnsi"/>
          <w:iCs/>
        </w:rPr>
        <w:t>regional laboratories</w:t>
      </w:r>
      <w:r>
        <w:rPr>
          <w:rFonts w:eastAsia="Times New Roman" w:cstheme="minorHAnsi"/>
          <w:iCs/>
        </w:rPr>
        <w:t>.</w:t>
      </w:r>
    </w:p>
    <w:p w14:paraId="676B99E7" w14:textId="77777777" w:rsidR="00D2029F" w:rsidRDefault="00D2029F" w:rsidP="0010790C">
      <w:pPr>
        <w:pStyle w:val="ListParagraph"/>
        <w:numPr>
          <w:ilvl w:val="0"/>
          <w:numId w:val="6"/>
        </w:numPr>
        <w:spacing w:after="0" w:line="240" w:lineRule="auto"/>
        <w:rPr>
          <w:rFonts w:eastAsia="Times New Roman" w:cstheme="minorHAnsi"/>
          <w:iCs/>
        </w:rPr>
      </w:pPr>
      <w:r w:rsidRPr="00D262ED">
        <w:rPr>
          <w:rFonts w:eastAsia="Times New Roman" w:cstheme="minorHAnsi"/>
          <w:iCs/>
        </w:rPr>
        <w:t xml:space="preserve">Point-of-care/farm-based diagnostics </w:t>
      </w:r>
      <w:r>
        <w:rPr>
          <w:rFonts w:eastAsia="Times New Roman" w:cstheme="minorHAnsi"/>
          <w:iCs/>
        </w:rPr>
        <w:t xml:space="preserve">for primary testing of clinical and veterinary samples respectively </w:t>
      </w:r>
      <w:r w:rsidRPr="00D262ED">
        <w:rPr>
          <w:rFonts w:eastAsia="Times New Roman" w:cstheme="minorHAnsi"/>
          <w:iCs/>
        </w:rPr>
        <w:t>are used according to tier-specific diagnostic testing strategies for diagnosis of country priority diseases</w:t>
      </w:r>
      <w:r>
        <w:rPr>
          <w:rFonts w:eastAsia="Times New Roman" w:cstheme="minorHAnsi"/>
          <w:iCs/>
        </w:rPr>
        <w:t>.</w:t>
      </w:r>
    </w:p>
    <w:p w14:paraId="25FC2B2E" w14:textId="77777777" w:rsidR="00D2029F" w:rsidRPr="002D63D4" w:rsidRDefault="00D2029F" w:rsidP="0010790C">
      <w:pPr>
        <w:pStyle w:val="ListParagraph"/>
        <w:numPr>
          <w:ilvl w:val="0"/>
          <w:numId w:val="6"/>
        </w:numPr>
        <w:spacing w:after="0" w:line="240" w:lineRule="auto"/>
        <w:rPr>
          <w:rFonts w:eastAsia="Times New Roman" w:cstheme="minorHAnsi"/>
          <w:iCs/>
        </w:rPr>
      </w:pPr>
      <w:r>
        <w:rPr>
          <w:rFonts w:eastAsia="Times New Roman" w:cstheme="minorHAnsi"/>
          <w:iCs/>
        </w:rPr>
        <w:t xml:space="preserve">An </w:t>
      </w:r>
      <w:r w:rsidRPr="002D63D4">
        <w:rPr>
          <w:rFonts w:eastAsia="Times New Roman" w:cstheme="minorHAnsi"/>
          <w:iCs/>
        </w:rPr>
        <w:t xml:space="preserve">Electronic Disease Surveillance System (EIDSS) </w:t>
      </w:r>
      <w:r>
        <w:rPr>
          <w:rFonts w:eastAsia="Times New Roman" w:cstheme="minorHAnsi"/>
          <w:iCs/>
        </w:rPr>
        <w:t xml:space="preserve">has been </w:t>
      </w:r>
      <w:r w:rsidRPr="002D63D4">
        <w:rPr>
          <w:rFonts w:eastAsia="Times New Roman" w:cstheme="minorHAnsi"/>
          <w:iCs/>
        </w:rPr>
        <w:t>developed and implemented. It allows sharing of laboratory data on zoonotic diseases between human and animal health laboratories and between human and animal health epidemiologists</w:t>
      </w:r>
      <w:r>
        <w:rPr>
          <w:rFonts w:eastAsia="Times New Roman" w:cstheme="minorHAnsi"/>
          <w:iCs/>
        </w:rPr>
        <w:t>.</w:t>
      </w:r>
    </w:p>
    <w:p w14:paraId="56114BA4" w14:textId="77777777" w:rsidR="00D2029F" w:rsidRDefault="00D2029F" w:rsidP="00D2029F">
      <w:pPr>
        <w:pStyle w:val="Heading4"/>
        <w:spacing w:before="0" w:line="240" w:lineRule="auto"/>
      </w:pPr>
    </w:p>
    <w:p w14:paraId="708FBACD" w14:textId="77777777" w:rsidR="00D2029F" w:rsidRPr="00F13B06" w:rsidRDefault="00D2029F" w:rsidP="00D2029F">
      <w:pPr>
        <w:pStyle w:val="Heading4"/>
        <w:spacing w:before="0" w:line="240" w:lineRule="auto"/>
      </w:pPr>
      <w:r>
        <w:t>Areas that need strengthening and challenges</w:t>
      </w:r>
    </w:p>
    <w:p w14:paraId="54FE3DB6" w14:textId="77777777" w:rsidR="00D2029F" w:rsidRDefault="00D2029F" w:rsidP="00D2029F">
      <w:pPr>
        <w:pStyle w:val="ListParagraph"/>
        <w:spacing w:after="0" w:line="240" w:lineRule="auto"/>
        <w:rPr>
          <w:rFonts w:eastAsia="Times New Roman" w:cstheme="minorHAnsi"/>
          <w:iCs/>
        </w:rPr>
      </w:pPr>
    </w:p>
    <w:p w14:paraId="3892570B" w14:textId="17F84522" w:rsidR="00D2029F" w:rsidRPr="00D2029F" w:rsidRDefault="00D2029F" w:rsidP="0010790C">
      <w:pPr>
        <w:pStyle w:val="ListParagraph"/>
        <w:numPr>
          <w:ilvl w:val="0"/>
          <w:numId w:val="6"/>
        </w:numPr>
        <w:spacing w:after="0" w:line="240" w:lineRule="auto"/>
        <w:rPr>
          <w:rFonts w:eastAsia="Times New Roman" w:cstheme="minorHAnsi"/>
          <w:iCs/>
        </w:rPr>
      </w:pPr>
      <w:r w:rsidRPr="00D2029F">
        <w:rPr>
          <w:rFonts w:eastAsia="Times New Roman" w:cstheme="minorHAnsi"/>
          <w:iCs/>
        </w:rPr>
        <w:t xml:space="preserve">Diagnostic capacities and </w:t>
      </w:r>
      <w:r w:rsidR="004C017A">
        <w:rPr>
          <w:rFonts w:eastAsia="Times New Roman" w:cstheme="minorHAnsi"/>
          <w:iCs/>
        </w:rPr>
        <w:t xml:space="preserve">tha </w:t>
      </w:r>
      <w:r w:rsidRPr="00D2029F">
        <w:rPr>
          <w:rFonts w:eastAsia="Times New Roman" w:cstheme="minorHAnsi"/>
          <w:iCs/>
        </w:rPr>
        <w:t>quality of tests at primary healthcare level should be further improved.</w:t>
      </w:r>
    </w:p>
    <w:p w14:paraId="779F99C7" w14:textId="6122185C" w:rsidR="008D33DA" w:rsidRPr="00D2029F" w:rsidRDefault="00D2029F" w:rsidP="0010790C">
      <w:pPr>
        <w:pStyle w:val="ListParagraph"/>
        <w:numPr>
          <w:ilvl w:val="0"/>
          <w:numId w:val="6"/>
        </w:numPr>
        <w:rPr>
          <w:rFonts w:eastAsia="Times New Roman" w:cstheme="minorHAnsi"/>
          <w:i/>
          <w:iCs/>
        </w:rPr>
      </w:pPr>
      <w:r w:rsidRPr="00D2029F">
        <w:rPr>
          <w:rFonts w:eastAsia="Times New Roman" w:cstheme="minorHAnsi"/>
          <w:iCs/>
        </w:rPr>
        <w:t>A continuous education programme should be implemented in medical and veterinary laboratories.</w:t>
      </w:r>
      <w:r w:rsidR="008D33DA" w:rsidRPr="00D2029F">
        <w:rPr>
          <w:rFonts w:eastAsia="Times New Roman" w:cstheme="minorHAnsi"/>
          <w:i/>
          <w:iCs/>
        </w:rPr>
        <w:t xml:space="preserve"> </w:t>
      </w:r>
    </w:p>
    <w:p w14:paraId="40DB5AE9" w14:textId="20FC8E3C" w:rsidR="006D0156" w:rsidRPr="00F13B06" w:rsidRDefault="009C08EE" w:rsidP="008D33DA">
      <w:pPr>
        <w:pStyle w:val="NoSpacing"/>
        <w:spacing w:after="120"/>
        <w:rPr>
          <w:rFonts w:cs="Arial"/>
        </w:rPr>
      </w:pPr>
      <w:r w:rsidRPr="00F13B06">
        <w:rPr>
          <w:rFonts w:cstheme="minorHAnsi"/>
          <w:b/>
          <w:bCs/>
        </w:rPr>
        <w:t>D.1</w:t>
      </w:r>
      <w:r w:rsidR="006D0156" w:rsidRPr="00F13B06">
        <w:rPr>
          <w:rFonts w:cstheme="minorHAnsi"/>
          <w:b/>
          <w:bCs/>
        </w:rPr>
        <w:t>.</w:t>
      </w:r>
      <w:r w:rsidRPr="00F13B06">
        <w:rPr>
          <w:rFonts w:cstheme="minorHAnsi"/>
          <w:b/>
          <w:bCs/>
        </w:rPr>
        <w:t>4</w:t>
      </w:r>
      <w:r w:rsidR="006D0156" w:rsidRPr="00F13B06">
        <w:rPr>
          <w:rFonts w:cstheme="minorHAnsi"/>
          <w:b/>
          <w:bCs/>
        </w:rPr>
        <w:t xml:space="preserve"> Laboratory </w:t>
      </w:r>
      <w:r w:rsidR="005E184F" w:rsidRPr="00F13B06">
        <w:rPr>
          <w:rFonts w:cstheme="minorHAnsi"/>
          <w:b/>
          <w:bCs/>
        </w:rPr>
        <w:t>quality system</w:t>
      </w:r>
      <w:r w:rsidR="00EF0351">
        <w:rPr>
          <w:rFonts w:ascii="Calibri" w:eastAsia="Times New Roman" w:hAnsi="Calibri" w:cs="Times New Roman"/>
          <w:b/>
          <w:color w:val="000000"/>
        </w:rPr>
        <w:t xml:space="preserve"> </w:t>
      </w:r>
      <w:r w:rsidR="00EF0351">
        <w:rPr>
          <w:b/>
          <w:bCs/>
        </w:rPr>
        <w:t xml:space="preserve">– Score </w:t>
      </w:r>
      <w:r w:rsidR="00D2029F">
        <w:rPr>
          <w:b/>
          <w:bCs/>
        </w:rPr>
        <w:t>3</w:t>
      </w:r>
    </w:p>
    <w:p w14:paraId="53B84294" w14:textId="77777777" w:rsidR="00D2029F" w:rsidRPr="00F13B06" w:rsidRDefault="00D2029F" w:rsidP="00D2029F">
      <w:pPr>
        <w:pStyle w:val="Heading4"/>
        <w:spacing w:before="0" w:line="240" w:lineRule="auto"/>
      </w:pPr>
      <w:r w:rsidRPr="00F52E86">
        <w:t>Strengths and best practices</w:t>
      </w:r>
    </w:p>
    <w:p w14:paraId="5EDF0ABF" w14:textId="77777777" w:rsidR="00D2029F" w:rsidRDefault="00D2029F" w:rsidP="00D2029F">
      <w:pPr>
        <w:pStyle w:val="ListParagraph"/>
        <w:spacing w:after="0" w:line="240" w:lineRule="auto"/>
        <w:rPr>
          <w:rFonts w:eastAsia="Times New Roman" w:cstheme="minorHAnsi"/>
          <w:iCs/>
        </w:rPr>
      </w:pPr>
    </w:p>
    <w:p w14:paraId="2DAC1934" w14:textId="77777777" w:rsidR="00D2029F" w:rsidRDefault="00D2029F" w:rsidP="0010790C">
      <w:pPr>
        <w:pStyle w:val="ListParagraph"/>
        <w:numPr>
          <w:ilvl w:val="0"/>
          <w:numId w:val="6"/>
        </w:numPr>
        <w:spacing w:after="0" w:line="240" w:lineRule="auto"/>
        <w:rPr>
          <w:rFonts w:eastAsia="Times New Roman" w:cstheme="minorHAnsi"/>
          <w:iCs/>
        </w:rPr>
      </w:pPr>
      <w:r w:rsidRPr="002444CD">
        <w:rPr>
          <w:rFonts w:eastAsia="Times New Roman" w:cstheme="minorHAnsi"/>
          <w:iCs/>
        </w:rPr>
        <w:t xml:space="preserve">A </w:t>
      </w:r>
      <w:r>
        <w:rPr>
          <w:rFonts w:eastAsia="Times New Roman" w:cstheme="minorHAnsi"/>
          <w:iCs/>
        </w:rPr>
        <w:t xml:space="preserve">quality </w:t>
      </w:r>
      <w:r w:rsidRPr="002444CD">
        <w:rPr>
          <w:rFonts w:eastAsia="Times New Roman" w:cstheme="minorHAnsi"/>
          <w:iCs/>
        </w:rPr>
        <w:t xml:space="preserve">system </w:t>
      </w:r>
      <w:r>
        <w:rPr>
          <w:rFonts w:eastAsia="Times New Roman" w:cstheme="minorHAnsi"/>
          <w:iCs/>
        </w:rPr>
        <w:t xml:space="preserve">is in place for the network laboratories of the NCDC and LMA, and </w:t>
      </w:r>
      <w:r w:rsidRPr="002444CD">
        <w:rPr>
          <w:rFonts w:eastAsia="Times New Roman" w:cstheme="minorHAnsi"/>
          <w:iCs/>
        </w:rPr>
        <w:t>includes conformity to a national quality standard</w:t>
      </w:r>
      <w:r>
        <w:rPr>
          <w:rFonts w:eastAsia="Times New Roman" w:cstheme="minorHAnsi"/>
          <w:iCs/>
        </w:rPr>
        <w:t>.</w:t>
      </w:r>
    </w:p>
    <w:p w14:paraId="3E4FB53C" w14:textId="77777777" w:rsidR="00D2029F" w:rsidRPr="002444CD" w:rsidRDefault="00D2029F" w:rsidP="0010790C">
      <w:pPr>
        <w:pStyle w:val="ListParagraph"/>
        <w:numPr>
          <w:ilvl w:val="0"/>
          <w:numId w:val="6"/>
        </w:numPr>
        <w:spacing w:after="0" w:line="240" w:lineRule="auto"/>
        <w:rPr>
          <w:rFonts w:eastAsia="Times New Roman" w:cstheme="minorHAnsi"/>
          <w:iCs/>
        </w:rPr>
      </w:pPr>
      <w:r>
        <w:rPr>
          <w:rFonts w:eastAsia="Times New Roman" w:cstheme="minorHAnsi"/>
          <w:iCs/>
        </w:rPr>
        <w:t xml:space="preserve">A </w:t>
      </w:r>
      <w:r w:rsidRPr="002444CD">
        <w:rPr>
          <w:rFonts w:eastAsia="Times New Roman" w:cstheme="minorHAnsi"/>
          <w:iCs/>
        </w:rPr>
        <w:t>Unified National Body for</w:t>
      </w:r>
      <w:r>
        <w:rPr>
          <w:rFonts w:eastAsia="Times New Roman" w:cstheme="minorHAnsi"/>
          <w:iCs/>
        </w:rPr>
        <w:t xml:space="preserve"> Certification and Accreditation (</w:t>
      </w:r>
      <w:r w:rsidRPr="002444CD">
        <w:rPr>
          <w:rFonts w:eastAsia="Times New Roman" w:cstheme="minorHAnsi"/>
          <w:iCs/>
        </w:rPr>
        <w:t>Accreditation Centre</w:t>
      </w:r>
      <w:r>
        <w:rPr>
          <w:rFonts w:eastAsia="Times New Roman" w:cstheme="minorHAnsi"/>
          <w:iCs/>
        </w:rPr>
        <w:t>)</w:t>
      </w:r>
      <w:r w:rsidRPr="002444CD">
        <w:rPr>
          <w:rFonts w:eastAsia="Times New Roman" w:cstheme="minorHAnsi"/>
          <w:iCs/>
        </w:rPr>
        <w:t xml:space="preserve"> </w:t>
      </w:r>
      <w:r>
        <w:rPr>
          <w:rFonts w:eastAsia="Times New Roman" w:cstheme="minorHAnsi"/>
          <w:iCs/>
        </w:rPr>
        <w:t>is in place and is internationally accepted.</w:t>
      </w:r>
    </w:p>
    <w:p w14:paraId="12E8945E" w14:textId="77777777" w:rsidR="00D2029F" w:rsidRPr="002444CD" w:rsidRDefault="00D2029F" w:rsidP="0010790C">
      <w:pPr>
        <w:pStyle w:val="ListParagraph"/>
        <w:numPr>
          <w:ilvl w:val="0"/>
          <w:numId w:val="6"/>
        </w:numPr>
        <w:spacing w:after="0" w:line="240" w:lineRule="auto"/>
        <w:rPr>
          <w:rFonts w:eastAsia="Times New Roman" w:cstheme="minorHAnsi"/>
          <w:iCs/>
        </w:rPr>
      </w:pPr>
      <w:r>
        <w:rPr>
          <w:rFonts w:eastAsia="Times New Roman" w:cstheme="minorHAnsi"/>
          <w:iCs/>
        </w:rPr>
        <w:t>L</w:t>
      </w:r>
      <w:r w:rsidRPr="002444CD">
        <w:rPr>
          <w:rFonts w:eastAsia="Times New Roman" w:cstheme="minorHAnsi"/>
          <w:iCs/>
        </w:rPr>
        <w:t xml:space="preserve">aboratories are </w:t>
      </w:r>
      <w:r>
        <w:rPr>
          <w:rFonts w:eastAsia="Times New Roman" w:cstheme="minorHAnsi"/>
          <w:iCs/>
        </w:rPr>
        <w:t xml:space="preserve">partially </w:t>
      </w:r>
      <w:r w:rsidRPr="002444CD">
        <w:rPr>
          <w:rFonts w:eastAsia="Times New Roman" w:cstheme="minorHAnsi"/>
          <w:iCs/>
        </w:rPr>
        <w:t xml:space="preserve">accredited </w:t>
      </w:r>
      <w:r>
        <w:rPr>
          <w:rFonts w:eastAsia="Times New Roman" w:cstheme="minorHAnsi"/>
          <w:iCs/>
        </w:rPr>
        <w:t>for specific diagnostic approaches</w:t>
      </w:r>
      <w:r w:rsidRPr="002444CD">
        <w:rPr>
          <w:rFonts w:eastAsia="Times New Roman" w:cstheme="minorHAnsi"/>
          <w:iCs/>
        </w:rPr>
        <w:t xml:space="preserve"> by </w:t>
      </w:r>
      <w:r>
        <w:rPr>
          <w:rFonts w:eastAsia="Times New Roman" w:cstheme="minorHAnsi"/>
          <w:iCs/>
        </w:rPr>
        <w:t>various</w:t>
      </w:r>
      <w:r w:rsidRPr="002444CD">
        <w:rPr>
          <w:rFonts w:eastAsia="Times New Roman" w:cstheme="minorHAnsi"/>
          <w:iCs/>
        </w:rPr>
        <w:t xml:space="preserve"> </w:t>
      </w:r>
      <w:r>
        <w:rPr>
          <w:rFonts w:eastAsia="Times New Roman" w:cstheme="minorHAnsi"/>
          <w:iCs/>
        </w:rPr>
        <w:t>national and international accreditation bodies.</w:t>
      </w:r>
    </w:p>
    <w:p w14:paraId="7F909E41" w14:textId="77777777" w:rsidR="00D2029F" w:rsidRPr="002444CD" w:rsidRDefault="00D2029F" w:rsidP="0010790C">
      <w:pPr>
        <w:pStyle w:val="ListParagraph"/>
        <w:numPr>
          <w:ilvl w:val="0"/>
          <w:numId w:val="6"/>
        </w:numPr>
        <w:spacing w:after="0" w:line="240" w:lineRule="auto"/>
        <w:rPr>
          <w:rFonts w:eastAsia="Times New Roman" w:cstheme="minorHAnsi"/>
          <w:iCs/>
        </w:rPr>
      </w:pPr>
      <w:r>
        <w:rPr>
          <w:rFonts w:eastAsia="Times New Roman" w:cstheme="minorHAnsi"/>
          <w:iCs/>
        </w:rPr>
        <w:t xml:space="preserve">For some diseases, a </w:t>
      </w:r>
      <w:r w:rsidRPr="002444CD">
        <w:rPr>
          <w:rFonts w:eastAsia="Times New Roman" w:cstheme="minorHAnsi"/>
          <w:iCs/>
        </w:rPr>
        <w:t>National External Quality Assessment Program</w:t>
      </w:r>
      <w:r>
        <w:rPr>
          <w:rFonts w:eastAsia="Times New Roman" w:cstheme="minorHAnsi"/>
          <w:iCs/>
        </w:rPr>
        <w:t>me</w:t>
      </w:r>
      <w:r w:rsidRPr="002444CD">
        <w:rPr>
          <w:rFonts w:eastAsia="Times New Roman" w:cstheme="minorHAnsi"/>
          <w:iCs/>
        </w:rPr>
        <w:t xml:space="preserve"> (NEQAP) </w:t>
      </w:r>
      <w:r>
        <w:rPr>
          <w:rFonts w:eastAsia="Times New Roman" w:cstheme="minorHAnsi"/>
          <w:iCs/>
        </w:rPr>
        <w:t xml:space="preserve">has been </w:t>
      </w:r>
      <w:r w:rsidRPr="002444CD">
        <w:rPr>
          <w:rFonts w:eastAsia="Times New Roman" w:cstheme="minorHAnsi"/>
          <w:iCs/>
        </w:rPr>
        <w:t>implemented</w:t>
      </w:r>
      <w:r>
        <w:rPr>
          <w:rFonts w:eastAsia="Times New Roman" w:cstheme="minorHAnsi"/>
          <w:iCs/>
        </w:rPr>
        <w:t>.</w:t>
      </w:r>
      <w:r w:rsidRPr="002444CD">
        <w:rPr>
          <w:rFonts w:eastAsia="Times New Roman" w:cstheme="minorHAnsi"/>
          <w:iCs/>
        </w:rPr>
        <w:t xml:space="preserve"> </w:t>
      </w:r>
    </w:p>
    <w:p w14:paraId="6A142816" w14:textId="2A80D5C9" w:rsidR="00D2029F" w:rsidRPr="002444CD" w:rsidRDefault="00D2029F" w:rsidP="0010790C">
      <w:pPr>
        <w:pStyle w:val="ListParagraph"/>
        <w:numPr>
          <w:ilvl w:val="0"/>
          <w:numId w:val="6"/>
        </w:numPr>
        <w:spacing w:after="0" w:line="240" w:lineRule="auto"/>
        <w:rPr>
          <w:rFonts w:eastAsia="Times New Roman" w:cstheme="minorHAnsi"/>
          <w:iCs/>
        </w:rPr>
      </w:pPr>
      <w:r w:rsidRPr="002444CD">
        <w:rPr>
          <w:rFonts w:eastAsia="Times New Roman" w:cstheme="minorHAnsi"/>
          <w:iCs/>
        </w:rPr>
        <w:t>National regulations (basic requirements) exist for laboratory certification</w:t>
      </w:r>
      <w:r>
        <w:rPr>
          <w:rFonts w:eastAsia="Times New Roman" w:cstheme="minorHAnsi"/>
          <w:iCs/>
        </w:rPr>
        <w:t>.</w:t>
      </w:r>
    </w:p>
    <w:p w14:paraId="2252B33A" w14:textId="77777777" w:rsidR="00D2029F" w:rsidRDefault="00D2029F" w:rsidP="00D2029F">
      <w:pPr>
        <w:pStyle w:val="Heading4"/>
        <w:spacing w:before="0" w:line="240" w:lineRule="auto"/>
      </w:pPr>
    </w:p>
    <w:p w14:paraId="59B28CBD" w14:textId="77777777" w:rsidR="00D2029F" w:rsidRPr="00F13B06" w:rsidRDefault="00D2029F" w:rsidP="00D2029F">
      <w:pPr>
        <w:pStyle w:val="Heading4"/>
        <w:spacing w:before="0" w:line="240" w:lineRule="auto"/>
      </w:pPr>
      <w:r>
        <w:t>Areas that need strengthening and challenges</w:t>
      </w:r>
    </w:p>
    <w:p w14:paraId="31CE123E" w14:textId="77777777" w:rsidR="00D2029F" w:rsidRDefault="00D2029F" w:rsidP="00D2029F">
      <w:pPr>
        <w:pStyle w:val="ListParagraph"/>
        <w:spacing w:after="0" w:line="240" w:lineRule="auto"/>
        <w:rPr>
          <w:rFonts w:eastAsia="Times New Roman" w:cstheme="minorHAnsi"/>
          <w:iCs/>
        </w:rPr>
      </w:pPr>
    </w:p>
    <w:p w14:paraId="499E975C" w14:textId="77777777" w:rsidR="00D2029F" w:rsidRDefault="00D2029F" w:rsidP="0010790C">
      <w:pPr>
        <w:pStyle w:val="ListParagraph"/>
        <w:numPr>
          <w:ilvl w:val="0"/>
          <w:numId w:val="6"/>
        </w:numPr>
        <w:spacing w:after="0" w:line="240" w:lineRule="auto"/>
        <w:rPr>
          <w:rFonts w:eastAsia="Times New Roman" w:cstheme="minorHAnsi"/>
          <w:iCs/>
        </w:rPr>
      </w:pPr>
      <w:r>
        <w:rPr>
          <w:rFonts w:eastAsia="Times New Roman" w:cstheme="minorHAnsi"/>
          <w:iCs/>
        </w:rPr>
        <w:t xml:space="preserve">The </w:t>
      </w:r>
      <w:r w:rsidRPr="002444CD">
        <w:rPr>
          <w:rFonts w:eastAsia="Times New Roman" w:cstheme="minorHAnsi"/>
          <w:iCs/>
        </w:rPr>
        <w:t xml:space="preserve">system of licensing laboratories that includes conformity to a national quality standard is voluntary </w:t>
      </w:r>
      <w:r>
        <w:rPr>
          <w:rFonts w:eastAsia="Times New Roman" w:cstheme="minorHAnsi"/>
          <w:iCs/>
        </w:rPr>
        <w:t xml:space="preserve">and is </w:t>
      </w:r>
      <w:r w:rsidRPr="002444CD">
        <w:rPr>
          <w:rFonts w:eastAsia="Times New Roman" w:cstheme="minorHAnsi"/>
          <w:iCs/>
        </w:rPr>
        <w:t>not a requirement for laboratories</w:t>
      </w:r>
      <w:r>
        <w:rPr>
          <w:rFonts w:eastAsia="Times New Roman" w:cstheme="minorHAnsi"/>
          <w:iCs/>
        </w:rPr>
        <w:t xml:space="preserve"> outside the NCDC and LMA networks</w:t>
      </w:r>
      <w:r w:rsidRPr="002444CD">
        <w:rPr>
          <w:rFonts w:eastAsia="Times New Roman" w:cstheme="minorHAnsi"/>
          <w:iCs/>
        </w:rPr>
        <w:t>.</w:t>
      </w:r>
    </w:p>
    <w:p w14:paraId="64217F28" w14:textId="77777777" w:rsidR="00D2029F" w:rsidRPr="00C302E5" w:rsidRDefault="00D2029F" w:rsidP="0010790C">
      <w:pPr>
        <w:pStyle w:val="ListParagraph"/>
        <w:numPr>
          <w:ilvl w:val="0"/>
          <w:numId w:val="6"/>
        </w:numPr>
        <w:spacing w:after="0" w:line="240" w:lineRule="auto"/>
        <w:rPr>
          <w:rFonts w:eastAsia="Times New Roman" w:cstheme="minorHAnsi"/>
          <w:iCs/>
        </w:rPr>
      </w:pPr>
      <w:r>
        <w:rPr>
          <w:rFonts w:eastAsia="Times New Roman" w:cstheme="minorHAnsi"/>
          <w:iCs/>
        </w:rPr>
        <w:t xml:space="preserve">The Quality Management System should be </w:t>
      </w:r>
      <w:r w:rsidRPr="00C302E5">
        <w:rPr>
          <w:rFonts w:eastAsia="Times New Roman" w:cstheme="minorHAnsi"/>
          <w:iCs/>
        </w:rPr>
        <w:t>implement</w:t>
      </w:r>
      <w:r>
        <w:rPr>
          <w:rFonts w:eastAsia="Times New Roman" w:cstheme="minorHAnsi"/>
          <w:iCs/>
        </w:rPr>
        <w:t xml:space="preserve">ed in all </w:t>
      </w:r>
      <w:r w:rsidRPr="00C302E5">
        <w:rPr>
          <w:rFonts w:eastAsia="Times New Roman" w:cstheme="minorHAnsi"/>
          <w:iCs/>
        </w:rPr>
        <w:t xml:space="preserve">NCDC network laboratories. </w:t>
      </w:r>
    </w:p>
    <w:p w14:paraId="74182075" w14:textId="77777777" w:rsidR="00D2029F" w:rsidRPr="00C302E5" w:rsidRDefault="00D2029F" w:rsidP="0010790C">
      <w:pPr>
        <w:pStyle w:val="ListParagraph"/>
        <w:numPr>
          <w:ilvl w:val="0"/>
          <w:numId w:val="6"/>
        </w:numPr>
        <w:spacing w:after="0" w:line="240" w:lineRule="auto"/>
        <w:rPr>
          <w:rFonts w:eastAsia="Times New Roman" w:cstheme="minorHAnsi"/>
          <w:iCs/>
        </w:rPr>
      </w:pPr>
      <w:r>
        <w:rPr>
          <w:rFonts w:eastAsia="Times New Roman" w:cstheme="minorHAnsi"/>
          <w:iCs/>
        </w:rPr>
        <w:t>L</w:t>
      </w:r>
      <w:r w:rsidRPr="00C302E5">
        <w:rPr>
          <w:rFonts w:eastAsia="Times New Roman" w:cstheme="minorHAnsi"/>
          <w:iCs/>
        </w:rPr>
        <w:t>aboratory certification</w:t>
      </w:r>
      <w:r>
        <w:rPr>
          <w:rFonts w:eastAsia="Times New Roman" w:cstheme="minorHAnsi"/>
          <w:iCs/>
        </w:rPr>
        <w:t xml:space="preserve"> and accreditation </w:t>
      </w:r>
      <w:r w:rsidRPr="00C302E5">
        <w:rPr>
          <w:rFonts w:eastAsia="Times New Roman" w:cstheme="minorHAnsi"/>
          <w:iCs/>
        </w:rPr>
        <w:t xml:space="preserve">requirements </w:t>
      </w:r>
      <w:r>
        <w:rPr>
          <w:rFonts w:eastAsia="Times New Roman" w:cstheme="minorHAnsi"/>
          <w:iCs/>
        </w:rPr>
        <w:t xml:space="preserve">of </w:t>
      </w:r>
      <w:r w:rsidRPr="00C302E5">
        <w:rPr>
          <w:rFonts w:eastAsia="Times New Roman" w:cstheme="minorHAnsi"/>
          <w:iCs/>
        </w:rPr>
        <w:t>national regulation</w:t>
      </w:r>
      <w:r>
        <w:rPr>
          <w:rFonts w:eastAsia="Times New Roman" w:cstheme="minorHAnsi"/>
          <w:iCs/>
        </w:rPr>
        <w:t>s</w:t>
      </w:r>
      <w:r w:rsidRPr="00C302E5">
        <w:rPr>
          <w:rFonts w:eastAsia="Times New Roman" w:cstheme="minorHAnsi"/>
          <w:iCs/>
        </w:rPr>
        <w:t xml:space="preserve"> </w:t>
      </w:r>
      <w:r>
        <w:rPr>
          <w:rFonts w:eastAsia="Times New Roman" w:cstheme="minorHAnsi"/>
          <w:iCs/>
        </w:rPr>
        <w:t>should be expanded to national level so that they reach all diagnostic laboratories in the human and animal sectors.</w:t>
      </w:r>
      <w:r w:rsidRPr="00C302E5">
        <w:rPr>
          <w:rFonts w:eastAsia="Times New Roman" w:cstheme="minorHAnsi"/>
          <w:iCs/>
        </w:rPr>
        <w:t xml:space="preserve"> </w:t>
      </w:r>
    </w:p>
    <w:p w14:paraId="4B5675FA" w14:textId="405B919B" w:rsidR="00644802" w:rsidRPr="007D250F" w:rsidRDefault="00D2029F" w:rsidP="0010790C">
      <w:pPr>
        <w:pStyle w:val="ListParagraph"/>
        <w:numPr>
          <w:ilvl w:val="0"/>
          <w:numId w:val="6"/>
        </w:numPr>
        <w:rPr>
          <w:rFonts w:eastAsia="Times New Roman" w:cstheme="minorHAnsi"/>
          <w:i/>
          <w:iCs/>
          <w:color w:val="000000" w:themeColor="text1"/>
        </w:rPr>
      </w:pPr>
      <w:r w:rsidRPr="007D250F">
        <w:rPr>
          <w:rFonts w:eastAsia="Times New Roman" w:cstheme="minorHAnsi"/>
          <w:iCs/>
          <w:color w:val="000000" w:themeColor="text1"/>
        </w:rPr>
        <w:t>A national agency for regular assessment of all clinical laboratories should be established to monitor compliance with quality assurance requirements</w:t>
      </w:r>
      <w:r w:rsidR="004C017A">
        <w:rPr>
          <w:rFonts w:eastAsia="Times New Roman" w:cstheme="minorHAnsi"/>
          <w:iCs/>
          <w:color w:val="000000" w:themeColor="text1"/>
        </w:rPr>
        <w:t>,</w:t>
      </w:r>
      <w:r w:rsidRPr="007D250F">
        <w:rPr>
          <w:rFonts w:eastAsia="Times New Roman" w:cstheme="minorHAnsi"/>
          <w:iCs/>
          <w:color w:val="000000" w:themeColor="text1"/>
        </w:rPr>
        <w:t xml:space="preserve"> or the capacity of the existing Accreditation Centre should be strengthened.</w:t>
      </w:r>
    </w:p>
    <w:p w14:paraId="4EF8D029"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0F5BEE6F" w14:textId="77777777" w:rsidR="00552247" w:rsidRPr="00A37B4D" w:rsidRDefault="00552247" w:rsidP="00552247">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 xml:space="preserve">Expand </w:t>
      </w:r>
      <w:r w:rsidRPr="00A37B4D">
        <w:rPr>
          <w:rFonts w:ascii="Calibri" w:eastAsia="Times New Roman" w:hAnsi="Calibri" w:cs="Times New Roman"/>
          <w:color w:val="000000"/>
        </w:rPr>
        <w:t xml:space="preserve">national regulations for laboratory certification and accreditation to all diagnostic laboratories in Georgia. </w:t>
      </w:r>
    </w:p>
    <w:p w14:paraId="54D6E281" w14:textId="77777777" w:rsidR="00552247" w:rsidRPr="00A37B4D" w:rsidRDefault="00552247" w:rsidP="00552247">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Create n</w:t>
      </w:r>
      <w:r w:rsidRPr="00A37B4D">
        <w:rPr>
          <w:rFonts w:ascii="Calibri" w:eastAsia="Times New Roman" w:hAnsi="Calibri" w:cs="Times New Roman"/>
          <w:color w:val="000000"/>
        </w:rPr>
        <w:t xml:space="preserve">ational capacity for regular assessment of all clinical and veterinary laboratories in the country, in order to assess compliance with quality assurance requirements. </w:t>
      </w:r>
    </w:p>
    <w:p w14:paraId="52BC41F5" w14:textId="77777777" w:rsidR="00552247" w:rsidRPr="00A37B4D" w:rsidRDefault="00552247" w:rsidP="00552247">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lastRenderedPageBreak/>
        <w:t>Implement a</w:t>
      </w:r>
      <w:r w:rsidRPr="00A37B4D">
        <w:rPr>
          <w:rFonts w:ascii="Calibri" w:eastAsia="Times New Roman" w:hAnsi="Calibri" w:cs="Times New Roman"/>
          <w:color w:val="000000"/>
        </w:rPr>
        <w:t xml:space="preserve"> continuous education programme on quality assured diagnostics</w:t>
      </w:r>
      <w:r>
        <w:rPr>
          <w:rFonts w:ascii="Calibri" w:eastAsia="Times New Roman" w:hAnsi="Calibri" w:cs="Times New Roman"/>
          <w:color w:val="000000"/>
        </w:rPr>
        <w:t>,</w:t>
      </w:r>
      <w:r w:rsidRPr="00A37B4D">
        <w:rPr>
          <w:rFonts w:ascii="Calibri" w:eastAsia="Times New Roman" w:hAnsi="Calibri" w:cs="Times New Roman"/>
          <w:color w:val="000000"/>
        </w:rPr>
        <w:t xml:space="preserve"> for workers in medical and veterinary diagnostic laboratories. </w:t>
      </w:r>
    </w:p>
    <w:p w14:paraId="1B3B3EB4" w14:textId="77777777" w:rsidR="00552247" w:rsidRPr="00BF59FD" w:rsidRDefault="00552247" w:rsidP="00552247">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Expand i</w:t>
      </w:r>
      <w:r w:rsidRPr="00BF59FD">
        <w:rPr>
          <w:rFonts w:ascii="Calibri" w:eastAsia="Times New Roman" w:hAnsi="Calibri" w:cs="Times New Roman"/>
          <w:color w:val="000000"/>
        </w:rPr>
        <w:t xml:space="preserve">mplementation of the Quality Management System and ISO accreditation to include diagnostic laboratories from all sectors in addition to the laboratory networks at NCDC and the Ministry of Agriculture. </w:t>
      </w:r>
    </w:p>
    <w:p w14:paraId="3A5694A7" w14:textId="402F14DE" w:rsidR="00BF4F7E" w:rsidRPr="00552247" w:rsidRDefault="00552247" w:rsidP="00552247">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Improve d</w:t>
      </w:r>
      <w:r w:rsidRPr="00A37B4D">
        <w:rPr>
          <w:rFonts w:ascii="Calibri" w:eastAsia="Times New Roman" w:hAnsi="Calibri" w:cs="Times New Roman"/>
          <w:color w:val="000000"/>
        </w:rPr>
        <w:t>iagnostic capacities at primary health care level.</w:t>
      </w:r>
    </w:p>
    <w:p w14:paraId="2691A9C1" w14:textId="77777777" w:rsidR="00BF4F7E" w:rsidRDefault="00BF4F7E" w:rsidP="0049108A">
      <w:pPr>
        <w:pStyle w:val="Heading3"/>
        <w:spacing w:before="0" w:after="120" w:line="240" w:lineRule="auto"/>
      </w:pPr>
    </w:p>
    <w:p w14:paraId="21D2CF18" w14:textId="77777777" w:rsidR="004C017A" w:rsidRDefault="004C017A">
      <w:pPr>
        <w:rPr>
          <w:rFonts w:asciiTheme="majorHAnsi" w:eastAsiaTheme="majorEastAsia" w:hAnsiTheme="majorHAnsi" w:cstheme="majorBidi"/>
          <w:b/>
          <w:bCs/>
          <w:color w:val="4F81BD" w:themeColor="accent1"/>
          <w:sz w:val="36"/>
          <w:szCs w:val="36"/>
        </w:rPr>
      </w:pPr>
      <w:bookmarkStart w:id="75" w:name="_Toc448085669"/>
      <w:bookmarkStart w:id="76" w:name="_Toc422608333"/>
      <w:r>
        <w:br w:type="page"/>
      </w:r>
    </w:p>
    <w:p w14:paraId="07A6CEAA" w14:textId="13EDB8AF" w:rsidR="00675B40" w:rsidRPr="00F13B06" w:rsidRDefault="00835250" w:rsidP="0049108A">
      <w:pPr>
        <w:pStyle w:val="Heading2"/>
        <w:spacing w:before="0" w:after="120" w:line="240" w:lineRule="auto"/>
      </w:pPr>
      <w:r>
        <w:lastRenderedPageBreak/>
        <w:t>S</w:t>
      </w:r>
      <w:r w:rsidR="00675B40" w:rsidRPr="00F13B06">
        <w:t>urveillance</w:t>
      </w:r>
      <w:bookmarkEnd w:id="74"/>
      <w:bookmarkEnd w:id="75"/>
      <w:bookmarkEnd w:id="76"/>
    </w:p>
    <w:p w14:paraId="255304E2" w14:textId="77777777" w:rsidR="00675B40" w:rsidRPr="00F13B06" w:rsidRDefault="00675B40" w:rsidP="004C017A">
      <w:pPr>
        <w:pStyle w:val="Heading3"/>
        <w:spacing w:before="0" w:line="240" w:lineRule="auto"/>
      </w:pPr>
      <w:bookmarkStart w:id="77" w:name="_Toc448085670"/>
      <w:r w:rsidRPr="00F13B06">
        <w:t>Introduction</w:t>
      </w:r>
      <w:bookmarkEnd w:id="77"/>
    </w:p>
    <w:p w14:paraId="1794B33F" w14:textId="77777777" w:rsidR="004C017A" w:rsidRDefault="004C017A" w:rsidP="004C017A">
      <w:pPr>
        <w:tabs>
          <w:tab w:val="left" w:pos="4572"/>
        </w:tabs>
        <w:spacing w:after="0" w:line="240" w:lineRule="auto"/>
        <w:rPr>
          <w:rFonts w:cs="Arial"/>
          <w:iCs/>
        </w:rPr>
      </w:pPr>
    </w:p>
    <w:p w14:paraId="7CEF239F" w14:textId="77777777" w:rsidR="00675B40" w:rsidRPr="00F13B06" w:rsidRDefault="00675B40" w:rsidP="004C017A">
      <w:pPr>
        <w:tabs>
          <w:tab w:val="left" w:pos="4572"/>
        </w:tabs>
        <w:spacing w:after="0" w:line="240" w:lineRule="auto"/>
        <w:rPr>
          <w:rFonts w:cs="Arial"/>
        </w:rPr>
      </w:pPr>
      <w:r w:rsidRPr="00F13B06">
        <w:rPr>
          <w:rFonts w:cs="Arial"/>
          <w:iCs/>
        </w:rPr>
        <w:t xml:space="preserve">The purpose of real-time surveillance </w:t>
      </w:r>
      <w:r w:rsidR="009737E5" w:rsidRPr="00F13B06">
        <w:rPr>
          <w:rFonts w:cs="Arial"/>
          <w:iCs/>
        </w:rPr>
        <w:t xml:space="preserve">is </w:t>
      </w:r>
      <w:r w:rsidRPr="00F13B06">
        <w:rPr>
          <w:rFonts w:cs="Arial"/>
          <w:iCs/>
        </w:rPr>
        <w:t xml:space="preserve">to advance the safety, security and resilience of the </w:t>
      </w:r>
      <w:r w:rsidR="00876161" w:rsidRPr="00F13B06">
        <w:rPr>
          <w:rFonts w:cs="Arial"/>
          <w:iCs/>
        </w:rPr>
        <w:t xml:space="preserve">nation </w:t>
      </w:r>
      <w:r w:rsidRPr="00F13B06">
        <w:rPr>
          <w:rFonts w:cs="Arial"/>
          <w:iCs/>
        </w:rPr>
        <w:t xml:space="preserve">by leading an integrated </w:t>
      </w:r>
      <w:r w:rsidRPr="0049108A">
        <w:rPr>
          <w:rFonts w:cs="Arial"/>
          <w:iCs/>
        </w:rPr>
        <w:t>surveillance</w:t>
      </w:r>
      <w:r w:rsidRPr="00F13B06">
        <w:rPr>
          <w:rFonts w:cs="Arial"/>
          <w:iCs/>
        </w:rPr>
        <w:t xml:space="preserve"> effort that facilitates early warning and situational</w:t>
      </w:r>
      <w:r w:rsidR="00835250">
        <w:rPr>
          <w:rFonts w:cs="Arial"/>
          <w:iCs/>
        </w:rPr>
        <w:t xml:space="preserve"> awareness of all IHR hazard-related </w:t>
      </w:r>
      <w:r w:rsidRPr="00F13B06">
        <w:rPr>
          <w:rFonts w:cs="Arial"/>
          <w:iCs/>
        </w:rPr>
        <w:t>events.</w:t>
      </w:r>
    </w:p>
    <w:p w14:paraId="3EAD3EFE" w14:textId="77777777" w:rsidR="004C017A" w:rsidRDefault="004C017A" w:rsidP="004C017A">
      <w:pPr>
        <w:pStyle w:val="Heading4"/>
        <w:spacing w:before="0" w:line="240" w:lineRule="auto"/>
      </w:pPr>
      <w:bookmarkStart w:id="78" w:name="_Toc443819960"/>
      <w:bookmarkStart w:id="79" w:name="_Toc444427965"/>
    </w:p>
    <w:p w14:paraId="7D367C93" w14:textId="77777777" w:rsidR="00392699" w:rsidRPr="00F13B06" w:rsidRDefault="00392699" w:rsidP="004C017A">
      <w:pPr>
        <w:pStyle w:val="Heading4"/>
        <w:spacing w:before="0" w:line="240" w:lineRule="auto"/>
      </w:pPr>
      <w:r w:rsidRPr="00F13B06">
        <w:t>Target</w:t>
      </w:r>
      <w:bookmarkEnd w:id="78"/>
      <w:bookmarkEnd w:id="79"/>
    </w:p>
    <w:p w14:paraId="17567E94" w14:textId="77777777" w:rsidR="004C017A" w:rsidRDefault="004C017A" w:rsidP="004C017A">
      <w:pPr>
        <w:autoSpaceDE w:val="0"/>
        <w:autoSpaceDN w:val="0"/>
        <w:adjustRightInd w:val="0"/>
        <w:spacing w:after="0" w:line="240" w:lineRule="auto"/>
        <w:rPr>
          <w:rFonts w:eastAsiaTheme="minorEastAsia" w:cs="Gotham-Book"/>
          <w:lang w:eastAsia="zh-CN"/>
        </w:rPr>
      </w:pPr>
      <w:bookmarkStart w:id="80" w:name="_Toc448085673"/>
    </w:p>
    <w:p w14:paraId="2E56104F" w14:textId="77777777" w:rsidR="00EE3F95" w:rsidRPr="0049108A" w:rsidRDefault="00EE3F95" w:rsidP="004C017A">
      <w:pPr>
        <w:autoSpaceDE w:val="0"/>
        <w:autoSpaceDN w:val="0"/>
        <w:adjustRightInd w:val="0"/>
        <w:spacing w:after="0" w:line="240" w:lineRule="auto"/>
        <w:rPr>
          <w:rFonts w:cs="Arial"/>
          <w:i/>
          <w:iCs/>
        </w:rPr>
      </w:pPr>
      <w:r>
        <w:rPr>
          <w:rFonts w:eastAsiaTheme="minorEastAsia" w:cs="Gotham-Book"/>
          <w:lang w:eastAsia="zh-CN"/>
        </w:rPr>
        <w:t xml:space="preserve">(1) </w:t>
      </w:r>
      <w:r w:rsidRPr="008E1D73">
        <w:rPr>
          <w:rFonts w:eastAsiaTheme="minorEastAsia" w:cs="Gotham-Book"/>
          <w:lang w:eastAsia="zh-CN"/>
        </w:rPr>
        <w:t>Strengthened foundational indicator- and event-based surveillance that are able to detect events of significance for public health and health security; (2) improved communication and collaboration across sectors and between sub-national (local and intermediate), national and international levels of authority regarding surveillance of events of public health significance; and (3) improved national and intermediate level regional capacity to analyse and link data from and between, strengthened, early-warning surveillance, including interoperable, interconnected electronic tools. This would include epidemiologic, clinical, laboratory, environmental testing, product safety and quality and bioinformatics data; and advancement in fulfilling the core capacity requirements for surveillance in accordance with the IHR and OIE guidelines</w:t>
      </w:r>
      <w:r w:rsidRPr="0049108A">
        <w:rPr>
          <w:rFonts w:cs="Gotham-Book"/>
          <w:i/>
        </w:rPr>
        <w:t>.</w:t>
      </w:r>
    </w:p>
    <w:p w14:paraId="6C42A13F" w14:textId="77777777" w:rsidR="004C017A" w:rsidRDefault="004C017A" w:rsidP="004C017A">
      <w:pPr>
        <w:pStyle w:val="Heading3"/>
        <w:spacing w:before="0" w:line="240" w:lineRule="auto"/>
      </w:pPr>
    </w:p>
    <w:p w14:paraId="36BC78BF" w14:textId="77777777" w:rsidR="00BF4F7E" w:rsidRPr="00F13B06" w:rsidRDefault="00BF4F7E" w:rsidP="004C017A">
      <w:pPr>
        <w:pStyle w:val="Heading3"/>
        <w:spacing w:before="0" w:line="240" w:lineRule="auto"/>
      </w:pPr>
      <w:r>
        <w:t>L</w:t>
      </w:r>
      <w:r w:rsidRPr="00F13B06">
        <w:t>evel of capabilities</w:t>
      </w:r>
    </w:p>
    <w:p w14:paraId="5330D18A" w14:textId="77777777" w:rsidR="004C017A" w:rsidRDefault="004C017A" w:rsidP="007C01B8">
      <w:pPr>
        <w:spacing w:after="0" w:line="240" w:lineRule="auto"/>
        <w:rPr>
          <w:iCs/>
          <w:color w:val="000000" w:themeColor="text1"/>
        </w:rPr>
      </w:pPr>
    </w:p>
    <w:p w14:paraId="7C8C2CCB" w14:textId="1E7E30B2" w:rsidR="007C01B8" w:rsidRPr="002975E8" w:rsidRDefault="007C01B8" w:rsidP="007C01B8">
      <w:pPr>
        <w:spacing w:after="0" w:line="240" w:lineRule="auto"/>
        <w:rPr>
          <w:iCs/>
          <w:color w:val="000000" w:themeColor="text1"/>
        </w:rPr>
      </w:pPr>
      <w:r w:rsidRPr="002975E8">
        <w:rPr>
          <w:iCs/>
          <w:color w:val="000000" w:themeColor="text1"/>
        </w:rPr>
        <w:t xml:space="preserve">Georgia has </w:t>
      </w:r>
      <w:r>
        <w:rPr>
          <w:iCs/>
          <w:color w:val="000000" w:themeColor="text1"/>
        </w:rPr>
        <w:t xml:space="preserve">demonstrated </w:t>
      </w:r>
      <w:r w:rsidRPr="002975E8">
        <w:rPr>
          <w:iCs/>
          <w:color w:val="000000" w:themeColor="text1"/>
        </w:rPr>
        <w:t>well</w:t>
      </w:r>
      <w:r>
        <w:rPr>
          <w:iCs/>
          <w:color w:val="000000" w:themeColor="text1"/>
        </w:rPr>
        <w:t>-</w:t>
      </w:r>
      <w:r w:rsidRPr="002975E8">
        <w:rPr>
          <w:iCs/>
          <w:color w:val="000000" w:themeColor="text1"/>
        </w:rPr>
        <w:t xml:space="preserve">developed surveillance capacity in the public and animal health sectors. </w:t>
      </w:r>
      <w:r>
        <w:rPr>
          <w:iCs/>
          <w:color w:val="000000" w:themeColor="text1"/>
        </w:rPr>
        <w:t>An E</w:t>
      </w:r>
      <w:r w:rsidRPr="002975E8">
        <w:rPr>
          <w:iCs/>
          <w:color w:val="000000" w:themeColor="text1"/>
        </w:rPr>
        <w:t xml:space="preserve">lectronic </w:t>
      </w:r>
      <w:r>
        <w:rPr>
          <w:iCs/>
          <w:color w:val="000000" w:themeColor="text1"/>
        </w:rPr>
        <w:t xml:space="preserve">Integrated Disease </w:t>
      </w:r>
      <w:r w:rsidRPr="002975E8">
        <w:rPr>
          <w:iCs/>
          <w:color w:val="000000" w:themeColor="text1"/>
        </w:rPr>
        <w:t>Surveillance System (EIDSS) is used for both sectors</w:t>
      </w:r>
      <w:ins w:id="81" w:author="ნათია ქარცხია" w:date="2019-07-25T16:07:00Z">
        <w:r w:rsidR="00412A05">
          <w:rPr>
            <w:iCs/>
            <w:color w:val="000000" w:themeColor="text1"/>
          </w:rPr>
          <w:t>. Out of 129 listed disease</w:t>
        </w:r>
      </w:ins>
      <w:r w:rsidR="00A84016">
        <w:rPr>
          <w:iCs/>
          <w:color w:val="000000" w:themeColor="text1"/>
        </w:rPr>
        <w:t>s</w:t>
      </w:r>
      <w:r w:rsidR="001B3AD4">
        <w:rPr>
          <w:iCs/>
          <w:color w:val="000000" w:themeColor="text1"/>
        </w:rPr>
        <w:t>,</w:t>
      </w:r>
      <w:r w:rsidR="00A84016">
        <w:rPr>
          <w:iCs/>
          <w:color w:val="000000" w:themeColor="text1"/>
        </w:rPr>
        <w:t xml:space="preserve"> </w:t>
      </w:r>
      <w:r>
        <w:rPr>
          <w:iCs/>
          <w:color w:val="000000" w:themeColor="text1"/>
        </w:rPr>
        <w:t>72</w:t>
      </w:r>
      <w:ins w:id="82" w:author="ნათია ქარცხია" w:date="2019-07-25T16:08:00Z">
        <w:r w:rsidR="00412A05">
          <w:rPr>
            <w:iCs/>
            <w:color w:val="000000" w:themeColor="text1"/>
          </w:rPr>
          <w:t xml:space="preserve"> </w:t>
        </w:r>
      </w:ins>
      <w:ins w:id="83" w:author="ნათია ქარცხია" w:date="2019-07-25T16:15:00Z">
        <w:r w:rsidR="00983E5E">
          <w:rPr>
            <w:iCs/>
            <w:color w:val="000000" w:themeColor="text1"/>
          </w:rPr>
          <w:t>are</w:t>
        </w:r>
      </w:ins>
      <w:ins w:id="84" w:author="ნათია ქარცხია" w:date="2019-07-25T16:08:00Z">
        <w:r w:rsidR="00412A05">
          <w:rPr>
            <w:iCs/>
            <w:color w:val="000000" w:themeColor="text1"/>
          </w:rPr>
          <w:t xml:space="preserve"> </w:t>
        </w:r>
      </w:ins>
      <w:r w:rsidR="00A84016">
        <w:rPr>
          <w:iCs/>
          <w:color w:val="000000" w:themeColor="text1"/>
        </w:rPr>
        <w:t xml:space="preserve">subject to </w:t>
      </w:r>
      <w:ins w:id="85" w:author="ნათია ქარცხია" w:date="2019-07-25T16:08:00Z">
        <w:r w:rsidR="00412A05">
          <w:rPr>
            <w:iCs/>
            <w:color w:val="000000" w:themeColor="text1"/>
          </w:rPr>
          <w:t>immediate</w:t>
        </w:r>
      </w:ins>
      <w:r>
        <w:rPr>
          <w:iCs/>
          <w:color w:val="000000" w:themeColor="text1"/>
        </w:rPr>
        <w:t xml:space="preserve"> </w:t>
      </w:r>
      <w:ins w:id="86" w:author="ნათია ქარცხია" w:date="2019-07-25T16:08:00Z">
        <w:r w:rsidR="00412A05" w:rsidRPr="002975E8">
          <w:rPr>
            <w:iCs/>
            <w:color w:val="000000" w:themeColor="text1"/>
          </w:rPr>
          <w:t>notifi</w:t>
        </w:r>
        <w:r w:rsidR="00412A05">
          <w:rPr>
            <w:iCs/>
            <w:color w:val="000000" w:themeColor="text1"/>
          </w:rPr>
          <w:t>cation</w:t>
        </w:r>
      </w:ins>
      <w:r w:rsidR="00A84016">
        <w:rPr>
          <w:iCs/>
          <w:color w:val="000000" w:themeColor="text1"/>
        </w:rPr>
        <w:t xml:space="preserve">, </w:t>
      </w:r>
      <w:r>
        <w:rPr>
          <w:iCs/>
          <w:color w:val="000000" w:themeColor="text1"/>
        </w:rPr>
        <w:t xml:space="preserve">as been </w:t>
      </w:r>
      <w:r w:rsidRPr="002975E8">
        <w:rPr>
          <w:iCs/>
          <w:color w:val="000000" w:themeColor="text1"/>
        </w:rPr>
        <w:t xml:space="preserve">approved by </w:t>
      </w:r>
      <w:r>
        <w:rPr>
          <w:iCs/>
          <w:color w:val="000000" w:themeColor="text1"/>
        </w:rPr>
        <w:t>M</w:t>
      </w:r>
      <w:r w:rsidRPr="002975E8">
        <w:rPr>
          <w:iCs/>
          <w:color w:val="000000" w:themeColor="text1"/>
        </w:rPr>
        <w:t xml:space="preserve">inisterial Order 2-238. As </w:t>
      </w:r>
      <w:r>
        <w:rPr>
          <w:iCs/>
          <w:color w:val="000000" w:themeColor="text1"/>
        </w:rPr>
        <w:t xml:space="preserve">an </w:t>
      </w:r>
      <w:r w:rsidRPr="002975E8">
        <w:rPr>
          <w:iCs/>
          <w:color w:val="000000" w:themeColor="text1"/>
        </w:rPr>
        <w:t>OIE member</w:t>
      </w:r>
      <w:r>
        <w:rPr>
          <w:iCs/>
          <w:color w:val="000000" w:themeColor="text1"/>
        </w:rPr>
        <w:t>,</w:t>
      </w:r>
      <w:r w:rsidRPr="002975E8">
        <w:rPr>
          <w:iCs/>
          <w:color w:val="000000" w:themeColor="text1"/>
        </w:rPr>
        <w:t xml:space="preserve"> Georgia </w:t>
      </w:r>
      <w:r>
        <w:rPr>
          <w:iCs/>
          <w:color w:val="000000" w:themeColor="text1"/>
        </w:rPr>
        <w:t xml:space="preserve">is </w:t>
      </w:r>
      <w:r w:rsidRPr="002975E8">
        <w:rPr>
          <w:iCs/>
          <w:color w:val="000000" w:themeColor="text1"/>
        </w:rPr>
        <w:t xml:space="preserve">also </w:t>
      </w:r>
      <w:r>
        <w:rPr>
          <w:iCs/>
          <w:color w:val="000000" w:themeColor="text1"/>
        </w:rPr>
        <w:t xml:space="preserve">obliged </w:t>
      </w:r>
      <w:r w:rsidRPr="002975E8">
        <w:rPr>
          <w:iCs/>
          <w:color w:val="000000" w:themeColor="text1"/>
        </w:rPr>
        <w:t xml:space="preserve">to </w:t>
      </w:r>
      <w:r>
        <w:rPr>
          <w:iCs/>
          <w:color w:val="000000" w:themeColor="text1"/>
        </w:rPr>
        <w:t xml:space="preserve">report </w:t>
      </w:r>
      <w:r w:rsidRPr="002975E8">
        <w:rPr>
          <w:iCs/>
          <w:color w:val="000000" w:themeColor="text1"/>
        </w:rPr>
        <w:t>notif</w:t>
      </w:r>
      <w:r>
        <w:rPr>
          <w:iCs/>
          <w:color w:val="000000" w:themeColor="text1"/>
        </w:rPr>
        <w:t>iable</w:t>
      </w:r>
      <w:r w:rsidRPr="002975E8">
        <w:rPr>
          <w:iCs/>
          <w:color w:val="000000" w:themeColor="text1"/>
        </w:rPr>
        <w:t xml:space="preserve"> disease outbreaks </w:t>
      </w:r>
      <w:r>
        <w:rPr>
          <w:iCs/>
          <w:color w:val="000000" w:themeColor="text1"/>
        </w:rPr>
        <w:t xml:space="preserve">to </w:t>
      </w:r>
      <w:r w:rsidRPr="002975E8">
        <w:rPr>
          <w:iCs/>
          <w:color w:val="000000" w:themeColor="text1"/>
        </w:rPr>
        <w:t xml:space="preserve">OIE through </w:t>
      </w:r>
      <w:r>
        <w:rPr>
          <w:iCs/>
          <w:color w:val="000000" w:themeColor="text1"/>
        </w:rPr>
        <w:t xml:space="preserve">the </w:t>
      </w:r>
      <w:r w:rsidRPr="002975E8">
        <w:rPr>
          <w:iCs/>
          <w:color w:val="000000" w:themeColor="text1"/>
        </w:rPr>
        <w:t xml:space="preserve">WAHIS system (reports from Georgia are available in </w:t>
      </w:r>
      <w:r w:rsidR="004C017A">
        <w:rPr>
          <w:iCs/>
          <w:color w:val="000000" w:themeColor="text1"/>
        </w:rPr>
        <w:t xml:space="preserve">the </w:t>
      </w:r>
      <w:r>
        <w:rPr>
          <w:iCs/>
          <w:color w:val="000000" w:themeColor="text1"/>
        </w:rPr>
        <w:t xml:space="preserve">World Animal Health Information Database, </w:t>
      </w:r>
      <w:r w:rsidRPr="0091678D">
        <w:rPr>
          <w:iCs/>
          <w:color w:val="000000" w:themeColor="text1"/>
        </w:rPr>
        <w:t>WAHID</w:t>
      </w:r>
      <w:r w:rsidRPr="002975E8">
        <w:rPr>
          <w:iCs/>
          <w:color w:val="000000" w:themeColor="text1"/>
        </w:rPr>
        <w:t>).</w:t>
      </w:r>
      <w:r w:rsidRPr="002975E8">
        <w:rPr>
          <w:color w:val="000000" w:themeColor="text1"/>
        </w:rPr>
        <w:t xml:space="preserve"> </w:t>
      </w:r>
    </w:p>
    <w:p w14:paraId="289F5478" w14:textId="77777777" w:rsidR="007C01B8" w:rsidRDefault="007C01B8" w:rsidP="007C01B8">
      <w:pPr>
        <w:spacing w:after="0" w:line="240" w:lineRule="auto"/>
        <w:rPr>
          <w:iCs/>
          <w:color w:val="000000" w:themeColor="text1"/>
        </w:rPr>
      </w:pPr>
    </w:p>
    <w:p w14:paraId="037848A7" w14:textId="3E699F55" w:rsidR="007C01B8" w:rsidRPr="002975E8" w:rsidRDefault="007C01B8" w:rsidP="007C01B8">
      <w:pPr>
        <w:spacing w:after="0" w:line="240" w:lineRule="auto"/>
        <w:rPr>
          <w:iCs/>
          <w:color w:val="000000" w:themeColor="text1"/>
        </w:rPr>
      </w:pPr>
      <w:r w:rsidRPr="002975E8">
        <w:rPr>
          <w:iCs/>
          <w:color w:val="000000" w:themeColor="text1"/>
        </w:rPr>
        <w:t>There is one single national electronic system for surveillance o</w:t>
      </w:r>
      <w:r>
        <w:rPr>
          <w:iCs/>
          <w:color w:val="000000" w:themeColor="text1"/>
        </w:rPr>
        <w:t>f</w:t>
      </w:r>
      <w:r w:rsidRPr="002975E8">
        <w:rPr>
          <w:iCs/>
          <w:color w:val="000000" w:themeColor="text1"/>
        </w:rPr>
        <w:t xml:space="preserve"> infectious diseases. EIDSS </w:t>
      </w:r>
      <w:r>
        <w:rPr>
          <w:iCs/>
          <w:color w:val="000000" w:themeColor="text1"/>
        </w:rPr>
        <w:t xml:space="preserve">has </w:t>
      </w:r>
      <w:r w:rsidRPr="002975E8">
        <w:rPr>
          <w:iCs/>
          <w:color w:val="000000" w:themeColor="text1"/>
        </w:rPr>
        <w:t xml:space="preserve">194 human and veterinary data entry sites </w:t>
      </w:r>
      <w:r>
        <w:rPr>
          <w:iCs/>
          <w:color w:val="000000" w:themeColor="text1"/>
        </w:rPr>
        <w:t xml:space="preserve">across </w:t>
      </w:r>
      <w:r w:rsidRPr="002975E8">
        <w:rPr>
          <w:iCs/>
          <w:color w:val="000000" w:themeColor="text1"/>
        </w:rPr>
        <w:t>the country</w:t>
      </w:r>
      <w:r>
        <w:rPr>
          <w:iCs/>
          <w:color w:val="000000" w:themeColor="text1"/>
        </w:rPr>
        <w:t xml:space="preserve">, and </w:t>
      </w:r>
      <w:r w:rsidRPr="002975E8">
        <w:rPr>
          <w:iCs/>
          <w:color w:val="000000" w:themeColor="text1"/>
        </w:rPr>
        <w:t>ensures the exchange of information in real</w:t>
      </w:r>
      <w:r>
        <w:rPr>
          <w:iCs/>
          <w:color w:val="000000" w:themeColor="text1"/>
        </w:rPr>
        <w:t xml:space="preserve"> </w:t>
      </w:r>
      <w:r w:rsidRPr="002975E8">
        <w:rPr>
          <w:iCs/>
          <w:color w:val="000000" w:themeColor="text1"/>
        </w:rPr>
        <w:t xml:space="preserve">time between </w:t>
      </w:r>
      <w:r>
        <w:rPr>
          <w:iCs/>
          <w:color w:val="000000" w:themeColor="text1"/>
        </w:rPr>
        <w:t xml:space="preserve">the </w:t>
      </w:r>
      <w:r w:rsidRPr="002975E8">
        <w:rPr>
          <w:iCs/>
          <w:color w:val="000000" w:themeColor="text1"/>
        </w:rPr>
        <w:t>healthcare and veterinary sector</w:t>
      </w:r>
      <w:r>
        <w:rPr>
          <w:iCs/>
          <w:color w:val="000000" w:themeColor="text1"/>
        </w:rPr>
        <w:t>s</w:t>
      </w:r>
      <w:r w:rsidRPr="002975E8">
        <w:rPr>
          <w:iCs/>
          <w:color w:val="000000" w:themeColor="text1"/>
        </w:rPr>
        <w:t xml:space="preserve">. Disease surveillance for human health and animal health are performed using </w:t>
      </w:r>
      <w:r>
        <w:rPr>
          <w:iCs/>
          <w:color w:val="000000" w:themeColor="text1"/>
        </w:rPr>
        <w:t xml:space="preserve">the </w:t>
      </w:r>
      <w:r w:rsidRPr="002975E8">
        <w:rPr>
          <w:iCs/>
          <w:color w:val="000000" w:themeColor="text1"/>
        </w:rPr>
        <w:t>One Health approach</w:t>
      </w:r>
      <w:r>
        <w:rPr>
          <w:iCs/>
          <w:color w:val="000000" w:themeColor="text1"/>
        </w:rPr>
        <w:t xml:space="preserve">, with EIDSS and </w:t>
      </w:r>
      <w:r w:rsidRPr="002975E8">
        <w:rPr>
          <w:iCs/>
          <w:color w:val="000000" w:themeColor="text1"/>
        </w:rPr>
        <w:t xml:space="preserve">a common electronic system. There is a list of agreed priority </w:t>
      </w:r>
      <w:r>
        <w:rPr>
          <w:iCs/>
          <w:color w:val="000000" w:themeColor="text1"/>
        </w:rPr>
        <w:t xml:space="preserve">zoonotic </w:t>
      </w:r>
      <w:r w:rsidRPr="002975E8">
        <w:rPr>
          <w:iCs/>
          <w:color w:val="000000" w:themeColor="text1"/>
        </w:rPr>
        <w:t>diseases: brucellosis, anthrax, rabies, avian influenza, CCHF</w:t>
      </w:r>
      <w:r>
        <w:rPr>
          <w:iCs/>
          <w:color w:val="000000" w:themeColor="text1"/>
        </w:rPr>
        <w:t xml:space="preserve"> and</w:t>
      </w:r>
      <w:r w:rsidRPr="002975E8">
        <w:rPr>
          <w:iCs/>
          <w:color w:val="000000" w:themeColor="text1"/>
        </w:rPr>
        <w:t xml:space="preserve"> </w:t>
      </w:r>
      <w:r>
        <w:rPr>
          <w:iCs/>
          <w:color w:val="000000" w:themeColor="text1"/>
        </w:rPr>
        <w:t>p</w:t>
      </w:r>
      <w:r w:rsidRPr="002975E8">
        <w:rPr>
          <w:iCs/>
          <w:color w:val="000000" w:themeColor="text1"/>
        </w:rPr>
        <w:t>oxvirus infections.</w:t>
      </w:r>
    </w:p>
    <w:p w14:paraId="3887E5F7" w14:textId="77777777" w:rsidR="007C01B8" w:rsidRDefault="007C01B8" w:rsidP="007C01B8">
      <w:pPr>
        <w:spacing w:after="0" w:line="240" w:lineRule="auto"/>
        <w:rPr>
          <w:iCs/>
          <w:color w:val="000000" w:themeColor="text1"/>
        </w:rPr>
      </w:pPr>
    </w:p>
    <w:p w14:paraId="508E1084" w14:textId="77777777" w:rsidR="007C01B8" w:rsidRPr="002975E8" w:rsidRDefault="007C01B8" w:rsidP="007C01B8">
      <w:pPr>
        <w:spacing w:after="0" w:line="240" w:lineRule="auto"/>
        <w:rPr>
          <w:iCs/>
          <w:color w:val="000000" w:themeColor="text1"/>
        </w:rPr>
      </w:pPr>
      <w:r w:rsidRPr="002975E8">
        <w:rPr>
          <w:iCs/>
          <w:color w:val="000000" w:themeColor="text1"/>
        </w:rPr>
        <w:t xml:space="preserve">As a part of </w:t>
      </w:r>
      <w:r>
        <w:rPr>
          <w:iCs/>
          <w:color w:val="000000" w:themeColor="text1"/>
        </w:rPr>
        <w:t>event-based surveillance, an e</w:t>
      </w:r>
      <w:r w:rsidRPr="002975E8">
        <w:rPr>
          <w:iCs/>
          <w:color w:val="000000" w:themeColor="text1"/>
        </w:rPr>
        <w:t xml:space="preserve">arly warning system </w:t>
      </w:r>
      <w:r>
        <w:rPr>
          <w:iCs/>
          <w:color w:val="000000" w:themeColor="text1"/>
        </w:rPr>
        <w:t xml:space="preserve">for </w:t>
      </w:r>
      <w:r w:rsidRPr="002975E8">
        <w:rPr>
          <w:iCs/>
          <w:color w:val="000000" w:themeColor="text1"/>
        </w:rPr>
        <w:t xml:space="preserve">unusual respiratory events monitors unusual individual cases or clusters. </w:t>
      </w:r>
      <w:r>
        <w:rPr>
          <w:iCs/>
          <w:color w:val="000000" w:themeColor="text1"/>
        </w:rPr>
        <w:t>F</w:t>
      </w:r>
      <w:r w:rsidRPr="002975E8">
        <w:rPr>
          <w:iCs/>
          <w:color w:val="000000" w:themeColor="text1"/>
        </w:rPr>
        <w:t>or indicator</w:t>
      </w:r>
      <w:r>
        <w:rPr>
          <w:iCs/>
          <w:color w:val="000000" w:themeColor="text1"/>
        </w:rPr>
        <w:t>-</w:t>
      </w:r>
      <w:r w:rsidRPr="002975E8">
        <w:rPr>
          <w:iCs/>
          <w:color w:val="000000" w:themeColor="text1"/>
        </w:rPr>
        <w:t>based surveillance</w:t>
      </w:r>
      <w:r>
        <w:rPr>
          <w:iCs/>
          <w:color w:val="000000" w:themeColor="text1"/>
        </w:rPr>
        <w:t>, a</w:t>
      </w:r>
      <w:r w:rsidRPr="002975E8">
        <w:rPr>
          <w:iCs/>
          <w:color w:val="000000" w:themeColor="text1"/>
        </w:rPr>
        <w:t xml:space="preserve">ll notifiable infectious diseases have case definitions that are available to medical facilities around the country. </w:t>
      </w:r>
      <w:r>
        <w:rPr>
          <w:iCs/>
          <w:color w:val="000000" w:themeColor="text1"/>
        </w:rPr>
        <w:t xml:space="preserve">The </w:t>
      </w:r>
      <w:r w:rsidRPr="002975E8">
        <w:rPr>
          <w:iCs/>
          <w:color w:val="000000" w:themeColor="text1"/>
        </w:rPr>
        <w:t xml:space="preserve">NCDC receives immediate and weekly reports from all health facilities </w:t>
      </w:r>
      <w:r>
        <w:rPr>
          <w:iCs/>
          <w:color w:val="000000" w:themeColor="text1"/>
        </w:rPr>
        <w:t xml:space="preserve">in </w:t>
      </w:r>
      <w:r w:rsidRPr="002975E8">
        <w:rPr>
          <w:iCs/>
          <w:color w:val="000000" w:themeColor="text1"/>
        </w:rPr>
        <w:t>the country</w:t>
      </w:r>
      <w:r>
        <w:rPr>
          <w:iCs/>
          <w:color w:val="000000" w:themeColor="text1"/>
        </w:rPr>
        <w:t>,</w:t>
      </w:r>
      <w:r w:rsidRPr="002975E8">
        <w:rPr>
          <w:iCs/>
          <w:color w:val="000000" w:themeColor="text1"/>
        </w:rPr>
        <w:t xml:space="preserve"> including reports </w:t>
      </w:r>
      <w:r>
        <w:rPr>
          <w:iCs/>
          <w:color w:val="000000" w:themeColor="text1"/>
        </w:rPr>
        <w:t xml:space="preserve">submitted </w:t>
      </w:r>
      <w:r w:rsidRPr="002975E8">
        <w:rPr>
          <w:iCs/>
          <w:color w:val="000000" w:themeColor="text1"/>
        </w:rPr>
        <w:t>through EIDSS. All public health centre</w:t>
      </w:r>
      <w:r>
        <w:rPr>
          <w:iCs/>
          <w:color w:val="000000" w:themeColor="text1"/>
        </w:rPr>
        <w:t>s</w:t>
      </w:r>
      <w:r w:rsidRPr="002975E8">
        <w:rPr>
          <w:iCs/>
          <w:color w:val="000000" w:themeColor="text1"/>
        </w:rPr>
        <w:t xml:space="preserve"> </w:t>
      </w:r>
      <w:r>
        <w:rPr>
          <w:iCs/>
          <w:color w:val="000000" w:themeColor="text1"/>
        </w:rPr>
        <w:t xml:space="preserve">in Georgia </w:t>
      </w:r>
      <w:r w:rsidRPr="002975E8">
        <w:rPr>
          <w:iCs/>
          <w:color w:val="000000" w:themeColor="text1"/>
        </w:rPr>
        <w:t>have the capacity to report through EIDSS.</w:t>
      </w:r>
    </w:p>
    <w:p w14:paraId="751C8558" w14:textId="77777777" w:rsidR="007C01B8" w:rsidRDefault="007C01B8" w:rsidP="007C01B8">
      <w:pPr>
        <w:spacing w:after="0" w:line="240" w:lineRule="auto"/>
        <w:rPr>
          <w:iCs/>
          <w:color w:val="000000" w:themeColor="text1"/>
        </w:rPr>
      </w:pPr>
    </w:p>
    <w:p w14:paraId="623488AA" w14:textId="2526181C" w:rsidR="007C01B8" w:rsidRDefault="007C01B8" w:rsidP="007C01B8">
      <w:pPr>
        <w:spacing w:after="0" w:line="240" w:lineRule="auto"/>
        <w:rPr>
          <w:iCs/>
          <w:color w:val="000000" w:themeColor="text1"/>
        </w:rPr>
      </w:pPr>
      <w:r w:rsidRPr="002975E8">
        <w:rPr>
          <w:iCs/>
          <w:color w:val="000000" w:themeColor="text1"/>
        </w:rPr>
        <w:t xml:space="preserve">Cross-border surveillance </w:t>
      </w:r>
      <w:r>
        <w:rPr>
          <w:iCs/>
          <w:color w:val="000000" w:themeColor="text1"/>
        </w:rPr>
        <w:t xml:space="preserve">(for example, with </w:t>
      </w:r>
      <w:r w:rsidRPr="002975E8">
        <w:rPr>
          <w:iCs/>
          <w:color w:val="000000" w:themeColor="text1"/>
        </w:rPr>
        <w:t>Azerbaijan and Armenia</w:t>
      </w:r>
      <w:r>
        <w:rPr>
          <w:iCs/>
          <w:color w:val="000000" w:themeColor="text1"/>
        </w:rPr>
        <w:t>)</w:t>
      </w:r>
      <w:r w:rsidRPr="002975E8">
        <w:rPr>
          <w:iCs/>
          <w:color w:val="000000" w:themeColor="text1"/>
        </w:rPr>
        <w:t xml:space="preserve"> </w:t>
      </w:r>
      <w:r>
        <w:rPr>
          <w:iCs/>
          <w:color w:val="000000" w:themeColor="text1"/>
        </w:rPr>
        <w:t xml:space="preserve">provides </w:t>
      </w:r>
      <w:r w:rsidRPr="002975E8">
        <w:rPr>
          <w:iCs/>
          <w:color w:val="000000" w:themeColor="text1"/>
        </w:rPr>
        <w:t>good example</w:t>
      </w:r>
      <w:r>
        <w:rPr>
          <w:iCs/>
          <w:color w:val="000000" w:themeColor="text1"/>
        </w:rPr>
        <w:t>s</w:t>
      </w:r>
      <w:r w:rsidRPr="002975E8">
        <w:rPr>
          <w:iCs/>
          <w:color w:val="000000" w:themeColor="text1"/>
        </w:rPr>
        <w:t xml:space="preserve"> of international collaboration on </w:t>
      </w:r>
      <w:r>
        <w:rPr>
          <w:iCs/>
          <w:color w:val="000000" w:themeColor="text1"/>
        </w:rPr>
        <w:t xml:space="preserve">health </w:t>
      </w:r>
      <w:r w:rsidRPr="002975E8">
        <w:rPr>
          <w:iCs/>
          <w:color w:val="000000" w:themeColor="text1"/>
        </w:rPr>
        <w:t xml:space="preserve">data sharing within the </w:t>
      </w:r>
      <w:r w:rsidR="004F3FB9">
        <w:rPr>
          <w:iCs/>
          <w:color w:val="000000" w:themeColor="text1"/>
        </w:rPr>
        <w:t>BNSR</w:t>
      </w:r>
      <w:r w:rsidRPr="002975E8">
        <w:rPr>
          <w:iCs/>
          <w:color w:val="000000" w:themeColor="text1"/>
        </w:rPr>
        <w:t xml:space="preserve"> and </w:t>
      </w:r>
      <w:r>
        <w:rPr>
          <w:iCs/>
          <w:color w:val="000000" w:themeColor="text1"/>
        </w:rPr>
        <w:t xml:space="preserve">the structures of the </w:t>
      </w:r>
      <w:r w:rsidRPr="002975E8">
        <w:rPr>
          <w:iCs/>
          <w:color w:val="000000" w:themeColor="text1"/>
        </w:rPr>
        <w:t xml:space="preserve">Black Sea Economic Cooperation </w:t>
      </w:r>
      <w:r>
        <w:rPr>
          <w:iCs/>
          <w:color w:val="000000" w:themeColor="text1"/>
        </w:rPr>
        <w:t>(</w:t>
      </w:r>
      <w:r w:rsidRPr="002975E8">
        <w:rPr>
          <w:iCs/>
          <w:color w:val="000000" w:themeColor="text1"/>
        </w:rPr>
        <w:t>BSEC</w:t>
      </w:r>
      <w:r>
        <w:rPr>
          <w:iCs/>
          <w:color w:val="000000" w:themeColor="text1"/>
        </w:rPr>
        <w:t>)</w:t>
      </w:r>
      <w:r w:rsidRPr="002975E8">
        <w:rPr>
          <w:iCs/>
          <w:color w:val="000000" w:themeColor="text1"/>
        </w:rPr>
        <w:t xml:space="preserve">. </w:t>
      </w:r>
    </w:p>
    <w:p w14:paraId="146BB9CD" w14:textId="77777777" w:rsidR="007C01B8" w:rsidRDefault="007C01B8" w:rsidP="007C01B8">
      <w:pPr>
        <w:spacing w:after="0" w:line="240" w:lineRule="auto"/>
        <w:rPr>
          <w:iCs/>
          <w:color w:val="000000" w:themeColor="text1"/>
        </w:rPr>
      </w:pPr>
    </w:p>
    <w:p w14:paraId="03C3B15D" w14:textId="77777777" w:rsidR="007C01B8" w:rsidRPr="002975E8" w:rsidRDefault="007C01B8" w:rsidP="007C01B8">
      <w:pPr>
        <w:spacing w:after="0" w:line="240" w:lineRule="auto"/>
        <w:rPr>
          <w:iCs/>
          <w:color w:val="000000" w:themeColor="text1"/>
        </w:rPr>
      </w:pPr>
      <w:r w:rsidRPr="002975E8">
        <w:rPr>
          <w:iCs/>
          <w:color w:val="000000" w:themeColor="text1"/>
        </w:rPr>
        <w:t xml:space="preserve">Syndromic surveillance is established </w:t>
      </w:r>
      <w:r>
        <w:rPr>
          <w:iCs/>
          <w:color w:val="000000" w:themeColor="text1"/>
        </w:rPr>
        <w:t xml:space="preserve">for </w:t>
      </w:r>
      <w:r w:rsidRPr="002975E8">
        <w:rPr>
          <w:iCs/>
          <w:color w:val="000000" w:themeColor="text1"/>
        </w:rPr>
        <w:t>influenza-like illness (ILI) and severe acute respiratory infection</w:t>
      </w:r>
      <w:r>
        <w:rPr>
          <w:iCs/>
          <w:color w:val="000000" w:themeColor="text1"/>
        </w:rPr>
        <w:t>s</w:t>
      </w:r>
      <w:r w:rsidRPr="002975E8">
        <w:rPr>
          <w:iCs/>
          <w:color w:val="000000" w:themeColor="text1"/>
        </w:rPr>
        <w:t xml:space="preserve"> (SARI)</w:t>
      </w:r>
      <w:r>
        <w:rPr>
          <w:iCs/>
          <w:color w:val="000000" w:themeColor="text1"/>
        </w:rPr>
        <w:t xml:space="preserve">, using </w:t>
      </w:r>
      <w:r w:rsidRPr="002975E8">
        <w:rPr>
          <w:iCs/>
          <w:color w:val="000000" w:themeColor="text1"/>
        </w:rPr>
        <w:t xml:space="preserve">PCR testing on influenza virus and its subtypes, as well as other </w:t>
      </w:r>
      <w:r w:rsidRPr="002975E8">
        <w:rPr>
          <w:iCs/>
          <w:color w:val="000000" w:themeColor="text1"/>
          <w:lang w:val="en-US"/>
        </w:rPr>
        <w:t xml:space="preserve">respiratory viruses (e.g. RSV, adenovirus, rhinovirus, etc.). </w:t>
      </w:r>
      <w:r w:rsidRPr="002975E8">
        <w:rPr>
          <w:iCs/>
          <w:color w:val="000000" w:themeColor="text1"/>
        </w:rPr>
        <w:t xml:space="preserve">ILI has one </w:t>
      </w:r>
      <w:r>
        <w:rPr>
          <w:iCs/>
          <w:color w:val="000000" w:themeColor="text1"/>
        </w:rPr>
        <w:t xml:space="preserve">sentinel site </w:t>
      </w:r>
      <w:r w:rsidRPr="002975E8">
        <w:rPr>
          <w:iCs/>
          <w:color w:val="000000" w:themeColor="text1"/>
        </w:rPr>
        <w:t>and SARI has five.</w:t>
      </w:r>
      <w:r w:rsidRPr="002975E8">
        <w:rPr>
          <w:color w:val="000000" w:themeColor="text1"/>
        </w:rPr>
        <w:t xml:space="preserve"> </w:t>
      </w:r>
      <w:r w:rsidRPr="002975E8">
        <w:rPr>
          <w:iCs/>
          <w:color w:val="000000" w:themeColor="text1"/>
        </w:rPr>
        <w:t>Medical facilities have their own electronic tool to collect and report data</w:t>
      </w:r>
      <w:r>
        <w:rPr>
          <w:iCs/>
          <w:color w:val="000000" w:themeColor="text1"/>
        </w:rPr>
        <w:t xml:space="preserve"> (the </w:t>
      </w:r>
      <w:r w:rsidRPr="002975E8">
        <w:rPr>
          <w:iCs/>
          <w:color w:val="000000" w:themeColor="text1"/>
        </w:rPr>
        <w:t>Health Management Information System</w:t>
      </w:r>
      <w:r>
        <w:rPr>
          <w:iCs/>
          <w:color w:val="000000" w:themeColor="text1"/>
        </w:rPr>
        <w:t>, or HMIS</w:t>
      </w:r>
      <w:r w:rsidRPr="002975E8">
        <w:rPr>
          <w:iCs/>
          <w:color w:val="000000" w:themeColor="text1"/>
        </w:rPr>
        <w:t xml:space="preserve">), but </w:t>
      </w:r>
      <w:r>
        <w:rPr>
          <w:iCs/>
          <w:color w:val="000000" w:themeColor="text1"/>
        </w:rPr>
        <w:t xml:space="preserve">this </w:t>
      </w:r>
      <w:r w:rsidRPr="002975E8">
        <w:rPr>
          <w:iCs/>
          <w:color w:val="000000" w:themeColor="text1"/>
        </w:rPr>
        <w:t xml:space="preserve">is not connected to EIDSS. Medical facilities notify and report to </w:t>
      </w:r>
      <w:r>
        <w:rPr>
          <w:iCs/>
          <w:color w:val="000000" w:themeColor="text1"/>
        </w:rPr>
        <w:t xml:space="preserve">primary health care facilities </w:t>
      </w:r>
      <w:r w:rsidRPr="002975E8">
        <w:rPr>
          <w:iCs/>
          <w:color w:val="000000" w:themeColor="text1"/>
        </w:rPr>
        <w:t xml:space="preserve">by phone and </w:t>
      </w:r>
      <w:r>
        <w:rPr>
          <w:iCs/>
          <w:color w:val="000000" w:themeColor="text1"/>
        </w:rPr>
        <w:t xml:space="preserve">using </w:t>
      </w:r>
      <w:r w:rsidRPr="002975E8">
        <w:rPr>
          <w:iCs/>
          <w:color w:val="000000" w:themeColor="text1"/>
        </w:rPr>
        <w:t>paper form</w:t>
      </w:r>
      <w:r>
        <w:rPr>
          <w:iCs/>
          <w:color w:val="000000" w:themeColor="text1"/>
        </w:rPr>
        <w:t>s</w:t>
      </w:r>
      <w:r w:rsidRPr="002975E8">
        <w:rPr>
          <w:iCs/>
          <w:color w:val="000000" w:themeColor="text1"/>
        </w:rPr>
        <w:t>.</w:t>
      </w:r>
    </w:p>
    <w:p w14:paraId="0577DFA1" w14:textId="77777777" w:rsidR="007C01B8" w:rsidRDefault="007C01B8" w:rsidP="007C01B8">
      <w:pPr>
        <w:spacing w:after="0" w:line="240" w:lineRule="auto"/>
        <w:rPr>
          <w:iCs/>
          <w:color w:val="000000" w:themeColor="text1"/>
        </w:rPr>
      </w:pPr>
    </w:p>
    <w:p w14:paraId="62CAE8B8" w14:textId="3F7F1492" w:rsidR="007C01B8" w:rsidRPr="002975E8" w:rsidRDefault="007C01B8" w:rsidP="007C01B8">
      <w:pPr>
        <w:spacing w:after="0" w:line="240" w:lineRule="auto"/>
        <w:rPr>
          <w:color w:val="000000" w:themeColor="text1"/>
        </w:rPr>
      </w:pPr>
      <w:r w:rsidRPr="002975E8">
        <w:rPr>
          <w:iCs/>
          <w:color w:val="000000" w:themeColor="text1"/>
        </w:rPr>
        <w:lastRenderedPageBreak/>
        <w:t xml:space="preserve">Regarding data analysis capabilities, EIDSS develops standard reports and also has </w:t>
      </w:r>
      <w:r w:rsidR="00115AA9">
        <w:rPr>
          <w:iCs/>
          <w:color w:val="000000" w:themeColor="text1"/>
        </w:rPr>
        <w:t xml:space="preserve">an </w:t>
      </w:r>
      <w:r w:rsidRPr="002975E8">
        <w:rPr>
          <w:iCs/>
          <w:color w:val="000000" w:themeColor="text1"/>
        </w:rPr>
        <w:t xml:space="preserve">analytical module </w:t>
      </w:r>
      <w:r>
        <w:rPr>
          <w:iCs/>
          <w:color w:val="000000" w:themeColor="text1"/>
        </w:rPr>
        <w:t xml:space="preserve">that </w:t>
      </w:r>
      <w:r w:rsidRPr="002975E8">
        <w:rPr>
          <w:iCs/>
          <w:color w:val="000000" w:themeColor="text1"/>
        </w:rPr>
        <w:t>can be used to perform data analysis and develop diverse reports. Th</w:t>
      </w:r>
      <w:r>
        <w:rPr>
          <w:iCs/>
          <w:color w:val="000000" w:themeColor="text1"/>
        </w:rPr>
        <w:t>ese</w:t>
      </w:r>
      <w:r w:rsidRPr="002975E8">
        <w:rPr>
          <w:iCs/>
          <w:color w:val="000000" w:themeColor="text1"/>
        </w:rPr>
        <w:t xml:space="preserve"> functions of EIDSS are us</w:t>
      </w:r>
      <w:r w:rsidR="001B3AD4">
        <w:rPr>
          <w:iCs/>
          <w:color w:val="000000" w:themeColor="text1"/>
        </w:rPr>
        <w:t>ed regularly by the</w:t>
      </w:r>
      <w:r w:rsidRPr="002975E8">
        <w:rPr>
          <w:iCs/>
          <w:color w:val="000000" w:themeColor="text1"/>
        </w:rPr>
        <w:t xml:space="preserve"> NCDC. All Communicable Disease Department staff are trained </w:t>
      </w:r>
      <w:r>
        <w:rPr>
          <w:iCs/>
          <w:color w:val="000000" w:themeColor="text1"/>
        </w:rPr>
        <w:t xml:space="preserve">to </w:t>
      </w:r>
      <w:r w:rsidRPr="002975E8">
        <w:rPr>
          <w:iCs/>
          <w:color w:val="000000" w:themeColor="text1"/>
        </w:rPr>
        <w:t>use EIDSS for data analysis and reporting</w:t>
      </w:r>
      <w:r>
        <w:rPr>
          <w:iCs/>
          <w:color w:val="000000" w:themeColor="text1"/>
        </w:rPr>
        <w:t>, and do so</w:t>
      </w:r>
      <w:r w:rsidRPr="002975E8">
        <w:rPr>
          <w:iCs/>
          <w:color w:val="000000" w:themeColor="text1"/>
        </w:rPr>
        <w:t xml:space="preserve">. </w:t>
      </w:r>
      <w:r>
        <w:rPr>
          <w:iCs/>
          <w:color w:val="000000" w:themeColor="text1"/>
        </w:rPr>
        <w:t xml:space="preserve">Some </w:t>
      </w:r>
      <w:r w:rsidRPr="002975E8">
        <w:rPr>
          <w:iCs/>
          <w:color w:val="000000" w:themeColor="text1"/>
        </w:rPr>
        <w:t xml:space="preserve">publications are prepared using data from </w:t>
      </w:r>
      <w:r w:rsidR="00115AA9">
        <w:rPr>
          <w:iCs/>
          <w:color w:val="000000" w:themeColor="text1"/>
        </w:rPr>
        <w:t xml:space="preserve">the </w:t>
      </w:r>
      <w:r w:rsidRPr="002975E8">
        <w:rPr>
          <w:iCs/>
          <w:color w:val="000000" w:themeColor="text1"/>
        </w:rPr>
        <w:t>EIDSS system</w:t>
      </w:r>
      <w:r>
        <w:rPr>
          <w:iCs/>
          <w:color w:val="000000" w:themeColor="text1"/>
        </w:rPr>
        <w:t>—f</w:t>
      </w:r>
      <w:r w:rsidRPr="002975E8">
        <w:rPr>
          <w:iCs/>
          <w:color w:val="000000" w:themeColor="text1"/>
        </w:rPr>
        <w:t xml:space="preserve">or instance, </w:t>
      </w:r>
      <w:r>
        <w:rPr>
          <w:iCs/>
          <w:color w:val="000000" w:themeColor="text1"/>
        </w:rPr>
        <w:t>e</w:t>
      </w:r>
      <w:r w:rsidRPr="002975E8">
        <w:rPr>
          <w:iCs/>
          <w:color w:val="000000" w:themeColor="text1"/>
        </w:rPr>
        <w:t xml:space="preserve">pidemiological bulletins are developed and published annually at central level </w:t>
      </w:r>
      <w:r>
        <w:rPr>
          <w:iCs/>
          <w:color w:val="000000" w:themeColor="text1"/>
        </w:rPr>
        <w:t xml:space="preserve">and </w:t>
      </w:r>
      <w:r w:rsidRPr="002975E8">
        <w:rPr>
          <w:iCs/>
          <w:color w:val="000000" w:themeColor="text1"/>
        </w:rPr>
        <w:t>reflect disease incidenc</w:t>
      </w:r>
      <w:r w:rsidR="00115AA9">
        <w:rPr>
          <w:iCs/>
          <w:color w:val="000000" w:themeColor="text1"/>
        </w:rPr>
        <w:t>e by region, tendencies by year</w:t>
      </w:r>
      <w:r w:rsidRPr="002975E8">
        <w:rPr>
          <w:iCs/>
          <w:color w:val="000000" w:themeColor="text1"/>
        </w:rPr>
        <w:t xml:space="preserve">, exposure data, etc. </w:t>
      </w:r>
    </w:p>
    <w:p w14:paraId="1D4ED4C1" w14:textId="77777777" w:rsidR="007C01B8" w:rsidRDefault="007C01B8" w:rsidP="007C01B8">
      <w:pPr>
        <w:spacing w:after="0" w:line="240" w:lineRule="auto"/>
        <w:rPr>
          <w:iCs/>
          <w:color w:val="000000" w:themeColor="text1"/>
        </w:rPr>
      </w:pPr>
    </w:p>
    <w:p w14:paraId="7444B7E4" w14:textId="6D338E32" w:rsidR="007C01B8" w:rsidRPr="00521D0E" w:rsidRDefault="007C01B8" w:rsidP="007C01B8">
      <w:pPr>
        <w:spacing w:after="0" w:line="240" w:lineRule="auto"/>
      </w:pPr>
      <w:r>
        <w:rPr>
          <w:iCs/>
          <w:color w:val="000000" w:themeColor="text1"/>
        </w:rPr>
        <w:t>T</w:t>
      </w:r>
      <w:r w:rsidRPr="002975E8">
        <w:rPr>
          <w:iCs/>
          <w:color w:val="000000" w:themeColor="text1"/>
        </w:rPr>
        <w:t xml:space="preserve">here </w:t>
      </w:r>
      <w:r>
        <w:rPr>
          <w:iCs/>
          <w:color w:val="000000" w:themeColor="text1"/>
        </w:rPr>
        <w:t xml:space="preserve">are, however, </w:t>
      </w:r>
      <w:r w:rsidRPr="002975E8">
        <w:rPr>
          <w:iCs/>
          <w:color w:val="000000" w:themeColor="text1"/>
        </w:rPr>
        <w:t xml:space="preserve">important challenges to the sustainability and </w:t>
      </w:r>
      <w:r>
        <w:rPr>
          <w:iCs/>
          <w:color w:val="000000" w:themeColor="text1"/>
        </w:rPr>
        <w:t xml:space="preserve">capacity for </w:t>
      </w:r>
      <w:r w:rsidRPr="002975E8">
        <w:rPr>
          <w:iCs/>
          <w:color w:val="000000" w:themeColor="text1"/>
        </w:rPr>
        <w:t>expan</w:t>
      </w:r>
      <w:r>
        <w:rPr>
          <w:iCs/>
          <w:color w:val="000000" w:themeColor="text1"/>
        </w:rPr>
        <w:t>sion</w:t>
      </w:r>
      <w:r w:rsidRPr="002975E8">
        <w:rPr>
          <w:iCs/>
          <w:color w:val="000000" w:themeColor="text1"/>
        </w:rPr>
        <w:t xml:space="preserve"> of </w:t>
      </w:r>
      <w:r>
        <w:rPr>
          <w:iCs/>
          <w:color w:val="000000" w:themeColor="text1"/>
        </w:rPr>
        <w:t xml:space="preserve">the </w:t>
      </w:r>
      <w:r w:rsidRPr="002975E8">
        <w:rPr>
          <w:iCs/>
          <w:color w:val="000000" w:themeColor="text1"/>
        </w:rPr>
        <w:t>EIDSS system</w:t>
      </w:r>
      <w:r>
        <w:rPr>
          <w:iCs/>
          <w:color w:val="000000" w:themeColor="text1"/>
        </w:rPr>
        <w:t xml:space="preserve"> that </w:t>
      </w:r>
      <w:r w:rsidRPr="002975E8">
        <w:rPr>
          <w:iCs/>
          <w:color w:val="000000" w:themeColor="text1"/>
        </w:rPr>
        <w:t>require high</w:t>
      </w:r>
      <w:r>
        <w:rPr>
          <w:iCs/>
          <w:color w:val="000000" w:themeColor="text1"/>
        </w:rPr>
        <w:t>-</w:t>
      </w:r>
      <w:r w:rsidRPr="002975E8">
        <w:rPr>
          <w:iCs/>
          <w:color w:val="000000" w:themeColor="text1"/>
        </w:rPr>
        <w:t xml:space="preserve">level IT specialists </w:t>
      </w:r>
      <w:r>
        <w:rPr>
          <w:iCs/>
          <w:color w:val="000000" w:themeColor="text1"/>
        </w:rPr>
        <w:t xml:space="preserve">to address, and challenges in </w:t>
      </w:r>
      <w:r w:rsidRPr="002975E8">
        <w:rPr>
          <w:iCs/>
          <w:color w:val="000000" w:themeColor="text1"/>
        </w:rPr>
        <w:t>interoperability with other systems us</w:t>
      </w:r>
      <w:r>
        <w:rPr>
          <w:iCs/>
          <w:color w:val="000000" w:themeColor="text1"/>
        </w:rPr>
        <w:t>ed</w:t>
      </w:r>
      <w:r w:rsidRPr="002975E8">
        <w:rPr>
          <w:iCs/>
          <w:color w:val="000000" w:themeColor="text1"/>
        </w:rPr>
        <w:t xml:space="preserve"> in the health sector</w:t>
      </w:r>
      <w:r>
        <w:rPr>
          <w:iCs/>
          <w:color w:val="000000" w:themeColor="text1"/>
        </w:rPr>
        <w:t>,</w:t>
      </w:r>
      <w:r w:rsidRPr="002975E8">
        <w:rPr>
          <w:iCs/>
          <w:color w:val="000000" w:themeColor="text1"/>
        </w:rPr>
        <w:t xml:space="preserve"> such as </w:t>
      </w:r>
      <w:r w:rsidR="00464A22">
        <w:rPr>
          <w:iCs/>
          <w:color w:val="000000" w:themeColor="text1"/>
        </w:rPr>
        <w:t xml:space="preserve">the </w:t>
      </w:r>
      <w:r w:rsidR="00464A22">
        <w:t>Laboratory Information Management Sy</w:t>
      </w:r>
      <w:r w:rsidR="00464A22" w:rsidRPr="00464A22">
        <w:t>stem</w:t>
      </w:r>
      <w:r w:rsidR="00464A22" w:rsidRPr="00464A22">
        <w:rPr>
          <w:iCs/>
          <w:color w:val="000000" w:themeColor="text1"/>
        </w:rPr>
        <w:t xml:space="preserve"> (</w:t>
      </w:r>
      <w:r w:rsidRPr="00464A22">
        <w:rPr>
          <w:iCs/>
          <w:color w:val="000000" w:themeColor="text1"/>
        </w:rPr>
        <w:t>LIMS</w:t>
      </w:r>
      <w:r w:rsidR="00464A22" w:rsidRPr="00464A22">
        <w:rPr>
          <w:iCs/>
          <w:color w:val="000000" w:themeColor="text1"/>
        </w:rPr>
        <w:t>)</w:t>
      </w:r>
      <w:r w:rsidRPr="00464A22">
        <w:rPr>
          <w:iCs/>
          <w:color w:val="000000" w:themeColor="text1"/>
        </w:rPr>
        <w:t xml:space="preserve"> and</w:t>
      </w:r>
      <w:r w:rsidRPr="002975E8">
        <w:rPr>
          <w:iCs/>
          <w:color w:val="000000" w:themeColor="text1"/>
        </w:rPr>
        <w:t xml:space="preserve"> </w:t>
      </w:r>
      <w:r>
        <w:rPr>
          <w:iCs/>
          <w:color w:val="000000" w:themeColor="text1"/>
        </w:rPr>
        <w:t xml:space="preserve">the </w:t>
      </w:r>
      <w:r w:rsidRPr="002975E8">
        <w:rPr>
          <w:iCs/>
          <w:color w:val="000000" w:themeColor="text1"/>
        </w:rPr>
        <w:t>HMIS. Th</w:t>
      </w:r>
      <w:r>
        <w:rPr>
          <w:iCs/>
          <w:color w:val="000000" w:themeColor="text1"/>
        </w:rPr>
        <w:t>ese</w:t>
      </w:r>
      <w:r w:rsidRPr="002975E8">
        <w:rPr>
          <w:iCs/>
          <w:color w:val="000000" w:themeColor="text1"/>
        </w:rPr>
        <w:t xml:space="preserve"> </w:t>
      </w:r>
      <w:r>
        <w:rPr>
          <w:iCs/>
          <w:color w:val="000000" w:themeColor="text1"/>
        </w:rPr>
        <w:t xml:space="preserve">challenges necessitate </w:t>
      </w:r>
      <w:r w:rsidRPr="002975E8">
        <w:rPr>
          <w:iCs/>
          <w:color w:val="000000" w:themeColor="text1"/>
        </w:rPr>
        <w:t xml:space="preserve">a good plan for transition from EIDSS technical support </w:t>
      </w:r>
      <w:r>
        <w:rPr>
          <w:iCs/>
          <w:color w:val="000000" w:themeColor="text1"/>
        </w:rPr>
        <w:t xml:space="preserve">provided by </w:t>
      </w:r>
      <w:r w:rsidRPr="002975E8">
        <w:rPr>
          <w:iCs/>
          <w:color w:val="000000" w:themeColor="text1"/>
        </w:rPr>
        <w:t xml:space="preserve">external contractors managed by </w:t>
      </w:r>
      <w:r w:rsidR="00521D0E">
        <w:rPr>
          <w:iCs/>
          <w:color w:val="000000" w:themeColor="text1"/>
        </w:rPr>
        <w:t xml:space="preserve">the </w:t>
      </w:r>
      <w:r w:rsidR="00521D0E">
        <w:t>United States Defence Threat Reduction Agency (</w:t>
      </w:r>
      <w:r w:rsidRPr="002975E8">
        <w:rPr>
          <w:iCs/>
          <w:color w:val="000000" w:themeColor="text1"/>
        </w:rPr>
        <w:t>DTRA</w:t>
      </w:r>
      <w:r w:rsidR="00521D0E">
        <w:rPr>
          <w:iCs/>
          <w:color w:val="000000" w:themeColor="text1"/>
        </w:rPr>
        <w:t>)</w:t>
      </w:r>
      <w:r w:rsidRPr="002975E8">
        <w:rPr>
          <w:iCs/>
          <w:color w:val="000000" w:themeColor="text1"/>
        </w:rPr>
        <w:t xml:space="preserve"> to a national system </w:t>
      </w:r>
      <w:r>
        <w:rPr>
          <w:iCs/>
          <w:color w:val="000000" w:themeColor="text1"/>
        </w:rPr>
        <w:t xml:space="preserve">with </w:t>
      </w:r>
      <w:r w:rsidRPr="002975E8">
        <w:rPr>
          <w:iCs/>
          <w:color w:val="000000" w:themeColor="text1"/>
        </w:rPr>
        <w:t>fund</w:t>
      </w:r>
      <w:r>
        <w:rPr>
          <w:iCs/>
          <w:color w:val="000000" w:themeColor="text1"/>
        </w:rPr>
        <w:t>ing</w:t>
      </w:r>
      <w:r w:rsidRPr="002975E8">
        <w:rPr>
          <w:iCs/>
          <w:color w:val="000000" w:themeColor="text1"/>
        </w:rPr>
        <w:t xml:space="preserve"> and skilled human resources. Some analytical module</w:t>
      </w:r>
      <w:r>
        <w:rPr>
          <w:iCs/>
          <w:color w:val="000000" w:themeColor="text1"/>
        </w:rPr>
        <w:t>s</w:t>
      </w:r>
      <w:r w:rsidRPr="002975E8">
        <w:rPr>
          <w:iCs/>
          <w:color w:val="000000" w:themeColor="text1"/>
        </w:rPr>
        <w:t xml:space="preserve"> of EIDSS </w:t>
      </w:r>
      <w:r>
        <w:rPr>
          <w:iCs/>
          <w:color w:val="000000" w:themeColor="text1"/>
        </w:rPr>
        <w:t xml:space="preserve">also </w:t>
      </w:r>
      <w:r w:rsidRPr="002975E8">
        <w:rPr>
          <w:iCs/>
          <w:color w:val="000000" w:themeColor="text1"/>
        </w:rPr>
        <w:t>require additional training</w:t>
      </w:r>
      <w:r>
        <w:rPr>
          <w:iCs/>
          <w:color w:val="000000" w:themeColor="text1"/>
        </w:rPr>
        <w:t>,</w:t>
      </w:r>
      <w:r w:rsidRPr="002975E8">
        <w:rPr>
          <w:iCs/>
          <w:color w:val="000000" w:themeColor="text1"/>
        </w:rPr>
        <w:t xml:space="preserve"> in particular at intermediate level.  </w:t>
      </w:r>
    </w:p>
    <w:p w14:paraId="0B4FA67C" w14:textId="77777777" w:rsidR="007C01B8" w:rsidRDefault="007C01B8" w:rsidP="007C01B8">
      <w:pPr>
        <w:spacing w:after="0" w:line="240" w:lineRule="auto"/>
        <w:rPr>
          <w:iCs/>
          <w:color w:val="000000" w:themeColor="text1"/>
        </w:rPr>
      </w:pPr>
    </w:p>
    <w:p w14:paraId="09B291E1" w14:textId="7353AC03" w:rsidR="007C01B8" w:rsidRPr="002975E8" w:rsidRDefault="007C01B8" w:rsidP="007C01B8">
      <w:pPr>
        <w:spacing w:after="0" w:line="240" w:lineRule="auto"/>
        <w:rPr>
          <w:iCs/>
          <w:color w:val="000000" w:themeColor="text1"/>
        </w:rPr>
      </w:pPr>
      <w:r>
        <w:rPr>
          <w:iCs/>
          <w:color w:val="000000" w:themeColor="text1"/>
        </w:rPr>
        <w:t xml:space="preserve">A further </w:t>
      </w:r>
      <w:r w:rsidRPr="002975E8">
        <w:rPr>
          <w:iCs/>
          <w:color w:val="000000" w:themeColor="text1"/>
        </w:rPr>
        <w:t xml:space="preserve">important challenge is </w:t>
      </w:r>
      <w:r>
        <w:rPr>
          <w:iCs/>
          <w:color w:val="000000" w:themeColor="text1"/>
        </w:rPr>
        <w:t xml:space="preserve">the need to </w:t>
      </w:r>
      <w:r w:rsidRPr="002975E8">
        <w:rPr>
          <w:iCs/>
          <w:color w:val="000000" w:themeColor="text1"/>
        </w:rPr>
        <w:t xml:space="preserve">strengthen the capacity </w:t>
      </w:r>
      <w:r>
        <w:rPr>
          <w:iCs/>
          <w:color w:val="000000" w:themeColor="text1"/>
        </w:rPr>
        <w:t xml:space="preserve">of the </w:t>
      </w:r>
      <w:r w:rsidR="00A021F2">
        <w:rPr>
          <w:iCs/>
          <w:color w:val="000000" w:themeColor="text1"/>
        </w:rPr>
        <w:t xml:space="preserve">NFA </w:t>
      </w:r>
      <w:r w:rsidRPr="002975E8">
        <w:rPr>
          <w:iCs/>
          <w:color w:val="000000" w:themeColor="text1"/>
        </w:rPr>
        <w:t xml:space="preserve">and improve </w:t>
      </w:r>
      <w:r>
        <w:rPr>
          <w:iCs/>
          <w:color w:val="000000" w:themeColor="text1"/>
        </w:rPr>
        <w:t xml:space="preserve">its </w:t>
      </w:r>
      <w:r w:rsidRPr="002975E8">
        <w:rPr>
          <w:iCs/>
          <w:color w:val="000000" w:themeColor="text1"/>
        </w:rPr>
        <w:t xml:space="preserve">cooperation </w:t>
      </w:r>
      <w:r>
        <w:rPr>
          <w:iCs/>
          <w:color w:val="000000" w:themeColor="text1"/>
        </w:rPr>
        <w:t xml:space="preserve">with the health sector </w:t>
      </w:r>
      <w:r w:rsidRPr="002975E8">
        <w:rPr>
          <w:iCs/>
          <w:color w:val="000000" w:themeColor="text1"/>
        </w:rPr>
        <w:t>in order to prevent food borne epidemics.</w:t>
      </w:r>
    </w:p>
    <w:p w14:paraId="22932C5F" w14:textId="77777777" w:rsidR="007C01B8" w:rsidRDefault="007C01B8" w:rsidP="007C01B8">
      <w:pPr>
        <w:spacing w:after="0" w:line="240" w:lineRule="auto"/>
        <w:rPr>
          <w:iCs/>
          <w:color w:val="000000" w:themeColor="text1"/>
        </w:rPr>
      </w:pPr>
    </w:p>
    <w:p w14:paraId="3CDC26DC" w14:textId="3C06BDA8" w:rsidR="00644802" w:rsidRPr="00644802" w:rsidRDefault="007C01B8" w:rsidP="007A6FCB">
      <w:pPr>
        <w:spacing w:after="120" w:line="240" w:lineRule="auto"/>
        <w:rPr>
          <w:i/>
          <w:iCs/>
          <w:color w:val="A6A6A6" w:themeColor="background1" w:themeShade="A6"/>
        </w:rPr>
      </w:pPr>
      <w:r>
        <w:rPr>
          <w:iCs/>
          <w:color w:val="000000" w:themeColor="text1"/>
        </w:rPr>
        <w:t xml:space="preserve">Georgia has </w:t>
      </w:r>
      <w:r w:rsidRPr="002975E8">
        <w:rPr>
          <w:iCs/>
          <w:color w:val="000000" w:themeColor="text1"/>
        </w:rPr>
        <w:t>capacity to conduct risk assessment at central level</w:t>
      </w:r>
      <w:r>
        <w:rPr>
          <w:iCs/>
          <w:color w:val="000000" w:themeColor="text1"/>
        </w:rPr>
        <w:t xml:space="preserve">, but </w:t>
      </w:r>
      <w:r w:rsidRPr="002975E8">
        <w:rPr>
          <w:iCs/>
          <w:color w:val="000000" w:themeColor="text1"/>
        </w:rPr>
        <w:t xml:space="preserve">additional </w:t>
      </w:r>
      <w:r>
        <w:rPr>
          <w:iCs/>
          <w:color w:val="000000" w:themeColor="text1"/>
        </w:rPr>
        <w:t>r</w:t>
      </w:r>
      <w:r w:rsidRPr="002975E8">
        <w:rPr>
          <w:iCs/>
          <w:color w:val="000000" w:themeColor="text1"/>
        </w:rPr>
        <w:t xml:space="preserve">isk assessment </w:t>
      </w:r>
      <w:r>
        <w:rPr>
          <w:iCs/>
          <w:color w:val="000000" w:themeColor="text1"/>
        </w:rPr>
        <w:t>capacity is</w:t>
      </w:r>
      <w:r w:rsidRPr="002975E8">
        <w:rPr>
          <w:iCs/>
          <w:color w:val="000000" w:themeColor="text1"/>
        </w:rPr>
        <w:t xml:space="preserve"> required at subnational </w:t>
      </w:r>
      <w:r>
        <w:rPr>
          <w:iCs/>
          <w:color w:val="000000" w:themeColor="text1"/>
        </w:rPr>
        <w:t>and/</w:t>
      </w:r>
      <w:r w:rsidRPr="002975E8">
        <w:rPr>
          <w:iCs/>
          <w:color w:val="000000" w:themeColor="text1"/>
        </w:rPr>
        <w:t>or intermediate levels. This require</w:t>
      </w:r>
      <w:r>
        <w:rPr>
          <w:iCs/>
          <w:color w:val="000000" w:themeColor="text1"/>
        </w:rPr>
        <w:t>s</w:t>
      </w:r>
      <w:r w:rsidRPr="002975E8">
        <w:rPr>
          <w:iCs/>
          <w:color w:val="000000" w:themeColor="text1"/>
        </w:rPr>
        <w:t xml:space="preserve"> expan</w:t>
      </w:r>
      <w:r>
        <w:rPr>
          <w:iCs/>
          <w:color w:val="000000" w:themeColor="text1"/>
        </w:rPr>
        <w:t xml:space="preserve">sion of </w:t>
      </w:r>
      <w:r w:rsidRPr="002975E8">
        <w:rPr>
          <w:iCs/>
          <w:color w:val="000000" w:themeColor="text1"/>
        </w:rPr>
        <w:t>staff skill</w:t>
      </w:r>
      <w:r>
        <w:rPr>
          <w:iCs/>
          <w:color w:val="000000" w:themeColor="text1"/>
        </w:rPr>
        <w:t xml:space="preserve">s, </w:t>
      </w:r>
      <w:r w:rsidRPr="002975E8">
        <w:rPr>
          <w:iCs/>
          <w:color w:val="000000" w:themeColor="text1"/>
        </w:rPr>
        <w:t xml:space="preserve">competences </w:t>
      </w:r>
      <w:r>
        <w:rPr>
          <w:iCs/>
          <w:color w:val="000000" w:themeColor="text1"/>
        </w:rPr>
        <w:t xml:space="preserve">and </w:t>
      </w:r>
      <w:r w:rsidRPr="002975E8">
        <w:rPr>
          <w:iCs/>
          <w:color w:val="000000" w:themeColor="text1"/>
        </w:rPr>
        <w:t xml:space="preserve">capacities through </w:t>
      </w:r>
      <w:r>
        <w:rPr>
          <w:iCs/>
          <w:color w:val="000000" w:themeColor="text1"/>
        </w:rPr>
        <w:t xml:space="preserve">risk assessment </w:t>
      </w:r>
      <w:r w:rsidRPr="002975E8">
        <w:rPr>
          <w:iCs/>
          <w:color w:val="000000" w:themeColor="text1"/>
        </w:rPr>
        <w:t>training program</w:t>
      </w:r>
      <w:r>
        <w:rPr>
          <w:iCs/>
          <w:color w:val="000000" w:themeColor="text1"/>
        </w:rPr>
        <w:t>mes</w:t>
      </w:r>
      <w:r w:rsidRPr="002975E8">
        <w:rPr>
          <w:iCs/>
          <w:color w:val="000000" w:themeColor="text1"/>
        </w:rPr>
        <w:t xml:space="preserve"> performed at intermediate and local (PHC)</w:t>
      </w:r>
      <w:r>
        <w:rPr>
          <w:iCs/>
          <w:color w:val="000000" w:themeColor="text1"/>
        </w:rPr>
        <w:t xml:space="preserve"> </w:t>
      </w:r>
      <w:r w:rsidRPr="002975E8">
        <w:rPr>
          <w:iCs/>
          <w:color w:val="000000" w:themeColor="text1"/>
        </w:rPr>
        <w:t>level</w:t>
      </w:r>
      <w:r>
        <w:rPr>
          <w:iCs/>
          <w:color w:val="000000" w:themeColor="text1"/>
        </w:rPr>
        <w:t>s,</w:t>
      </w:r>
      <w:r w:rsidRPr="002975E8">
        <w:rPr>
          <w:iCs/>
          <w:color w:val="000000" w:themeColor="text1"/>
        </w:rPr>
        <w:t xml:space="preserve"> </w:t>
      </w:r>
      <w:r>
        <w:rPr>
          <w:iCs/>
          <w:color w:val="000000" w:themeColor="text1"/>
        </w:rPr>
        <w:t xml:space="preserve">as well as expansion of capacity to address </w:t>
      </w:r>
      <w:r w:rsidRPr="002975E8">
        <w:rPr>
          <w:iCs/>
          <w:color w:val="000000" w:themeColor="text1"/>
        </w:rPr>
        <w:t>animal health issues.</w:t>
      </w:r>
    </w:p>
    <w:bookmarkEnd w:id="80"/>
    <w:p w14:paraId="64CB8862"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6140F0" w:rsidRPr="00F13B06">
        <w:rPr>
          <w:rFonts w:asciiTheme="majorHAnsi" w:hAnsiTheme="majorHAnsi" w:cstheme="minorHAnsi"/>
          <w:b/>
          <w:bCs/>
          <w:color w:val="365F91" w:themeColor="accent1" w:themeShade="BF"/>
          <w:sz w:val="24"/>
          <w:szCs w:val="24"/>
        </w:rPr>
        <w:t xml:space="preserve">scores </w:t>
      </w:r>
    </w:p>
    <w:p w14:paraId="6F3BF5DC" w14:textId="4A8B99DD" w:rsidR="00675B40" w:rsidRPr="00F13B06" w:rsidRDefault="00FA4FAD" w:rsidP="0049108A">
      <w:pPr>
        <w:spacing w:after="120" w:line="240" w:lineRule="auto"/>
        <w:rPr>
          <w:b/>
        </w:rPr>
      </w:pPr>
      <w:r w:rsidRPr="008745DD">
        <w:rPr>
          <w:b/>
          <w:bCs/>
        </w:rPr>
        <w:t xml:space="preserve">D.2.1 </w:t>
      </w:r>
      <w:r>
        <w:rPr>
          <w:b/>
          <w:bCs/>
        </w:rPr>
        <w:t xml:space="preserve">Surveillance systems </w:t>
      </w:r>
      <w:r w:rsidR="007C01B8">
        <w:rPr>
          <w:b/>
          <w:bCs/>
        </w:rPr>
        <w:t>– Score 4</w:t>
      </w:r>
    </w:p>
    <w:p w14:paraId="7C1F5182" w14:textId="77777777" w:rsidR="007C01B8" w:rsidRPr="00F13B06" w:rsidRDefault="007C01B8" w:rsidP="007C01B8">
      <w:pPr>
        <w:pStyle w:val="Heading4"/>
        <w:spacing w:before="0" w:line="240" w:lineRule="auto"/>
      </w:pPr>
      <w:r>
        <w:t>Strengths and best practices</w:t>
      </w:r>
    </w:p>
    <w:p w14:paraId="5886F5EA" w14:textId="77777777" w:rsidR="007C01B8" w:rsidRPr="0059346C" w:rsidRDefault="007C01B8" w:rsidP="007C01B8">
      <w:pPr>
        <w:pStyle w:val="Heading4"/>
        <w:spacing w:before="0" w:line="240" w:lineRule="auto"/>
        <w:ind w:left="720"/>
        <w:rPr>
          <w:rFonts w:asciiTheme="minorHAnsi" w:eastAsia="Times New Roman" w:hAnsiTheme="minorHAnsi" w:cstheme="minorHAnsi"/>
          <w:b w:val="0"/>
          <w:color w:val="000000" w:themeColor="text1"/>
          <w:sz w:val="22"/>
          <w:szCs w:val="22"/>
        </w:rPr>
      </w:pPr>
    </w:p>
    <w:p w14:paraId="4C94FE6E" w14:textId="77777777" w:rsidR="007C01B8" w:rsidRPr="0059346C" w:rsidRDefault="007C01B8" w:rsidP="009F57CC">
      <w:pPr>
        <w:pStyle w:val="Heading4"/>
        <w:numPr>
          <w:ilvl w:val="0"/>
          <w:numId w:val="33"/>
        </w:numPr>
        <w:spacing w:before="0" w:line="240" w:lineRule="auto"/>
        <w:rPr>
          <w:rFonts w:asciiTheme="minorHAnsi" w:eastAsia="Times New Roman" w:hAnsiTheme="minorHAnsi" w:cstheme="minorHAnsi"/>
          <w:b w:val="0"/>
          <w:i w:val="0"/>
          <w:color w:val="000000" w:themeColor="text1"/>
          <w:sz w:val="22"/>
          <w:szCs w:val="22"/>
        </w:rPr>
      </w:pPr>
      <w:r w:rsidRPr="0059346C">
        <w:rPr>
          <w:rFonts w:asciiTheme="minorHAnsi" w:eastAsia="Times New Roman" w:hAnsiTheme="minorHAnsi" w:cstheme="minorHAnsi"/>
          <w:b w:val="0"/>
          <w:i w:val="0"/>
          <w:color w:val="000000" w:themeColor="text1"/>
          <w:sz w:val="22"/>
          <w:szCs w:val="22"/>
        </w:rPr>
        <w:t>Event based surveillance is in place at national, intermediate and local levels for some unusual respiratory and other events.</w:t>
      </w:r>
    </w:p>
    <w:p w14:paraId="0AF1956F" w14:textId="231605B5" w:rsidR="007C01B8" w:rsidRPr="0059346C" w:rsidRDefault="007C01B8" w:rsidP="009F57CC">
      <w:pPr>
        <w:pStyle w:val="ListParagraph"/>
        <w:numPr>
          <w:ilvl w:val="0"/>
          <w:numId w:val="33"/>
        </w:numPr>
        <w:spacing w:after="0" w:line="240" w:lineRule="auto"/>
        <w:rPr>
          <w:rFonts w:eastAsia="Times New Roman" w:cstheme="minorHAnsi"/>
          <w:iCs/>
          <w:color w:val="000000" w:themeColor="text1"/>
        </w:rPr>
      </w:pPr>
      <w:r w:rsidRPr="0059346C">
        <w:rPr>
          <w:rFonts w:eastAsia="Times New Roman" w:cstheme="minorHAnsi"/>
          <w:iCs/>
          <w:color w:val="000000" w:themeColor="text1"/>
        </w:rPr>
        <w:t>An early warning system for unusual respiratory events monitors individual cases or clusters. This system has been established as a pilot surveillance system in several regions where tourism is highly developed.</w:t>
      </w:r>
    </w:p>
    <w:p w14:paraId="70FE8422" w14:textId="476E31AC" w:rsidR="007C01B8" w:rsidRPr="0059346C" w:rsidRDefault="007C01B8" w:rsidP="009F57CC">
      <w:pPr>
        <w:pStyle w:val="ListParagraph"/>
        <w:numPr>
          <w:ilvl w:val="0"/>
          <w:numId w:val="33"/>
        </w:numPr>
        <w:spacing w:after="0" w:line="240" w:lineRule="auto"/>
        <w:rPr>
          <w:rFonts w:eastAsia="Times New Roman" w:cstheme="minorHAnsi"/>
          <w:iCs/>
          <w:color w:val="000000" w:themeColor="text1"/>
        </w:rPr>
      </w:pPr>
      <w:r w:rsidRPr="0059346C">
        <w:rPr>
          <w:rFonts w:eastAsia="Times New Roman" w:cstheme="minorHAnsi"/>
          <w:iCs/>
          <w:color w:val="000000" w:themeColor="text1"/>
        </w:rPr>
        <w:t xml:space="preserve">Information from media and other public sources is analysed daily to detect health events that </w:t>
      </w:r>
      <w:r w:rsidR="001545B8" w:rsidRPr="0059346C">
        <w:rPr>
          <w:rFonts w:eastAsia="Times New Roman" w:cstheme="minorHAnsi"/>
          <w:iCs/>
          <w:color w:val="000000" w:themeColor="text1"/>
        </w:rPr>
        <w:t xml:space="preserve">pose </w:t>
      </w:r>
      <w:r w:rsidRPr="0059346C">
        <w:rPr>
          <w:rFonts w:eastAsia="Times New Roman" w:cstheme="minorHAnsi"/>
          <w:iCs/>
          <w:color w:val="000000" w:themeColor="text1"/>
        </w:rPr>
        <w:t>a serious risk to public health.</w:t>
      </w:r>
    </w:p>
    <w:p w14:paraId="6F20111F" w14:textId="42433C07" w:rsidR="007C01B8" w:rsidRPr="0059346C" w:rsidRDefault="007C01B8" w:rsidP="009F57CC">
      <w:pPr>
        <w:pStyle w:val="ListParagraph"/>
        <w:numPr>
          <w:ilvl w:val="0"/>
          <w:numId w:val="33"/>
        </w:numPr>
        <w:spacing w:after="0" w:line="240" w:lineRule="auto"/>
        <w:rPr>
          <w:color w:val="000000" w:themeColor="text1"/>
        </w:rPr>
      </w:pPr>
      <w:r w:rsidRPr="0059346C">
        <w:rPr>
          <w:rFonts w:eastAsia="Times New Roman" w:cstheme="minorHAnsi"/>
          <w:iCs/>
          <w:color w:val="000000" w:themeColor="text1"/>
        </w:rPr>
        <w:t xml:space="preserve">In relevant international outbreaks, all public health levels are </w:t>
      </w:r>
      <w:r w:rsidR="0050107A" w:rsidRPr="0059346C">
        <w:rPr>
          <w:rFonts w:eastAsia="Times New Roman" w:cstheme="minorHAnsi"/>
          <w:iCs/>
          <w:color w:val="000000" w:themeColor="text1"/>
        </w:rPr>
        <w:t xml:space="preserve">given information about </w:t>
      </w:r>
      <w:r w:rsidRPr="0059346C">
        <w:rPr>
          <w:rFonts w:eastAsia="Times New Roman" w:cstheme="minorHAnsi"/>
          <w:iCs/>
          <w:color w:val="000000" w:themeColor="text1"/>
        </w:rPr>
        <w:t>the risk of possible importation of disease cases into the country, including case definitions or symptoms, and are required to notify to local PHCs or the NCDC.</w:t>
      </w:r>
    </w:p>
    <w:p w14:paraId="3C3DCD5F" w14:textId="77777777" w:rsidR="007C01B8" w:rsidRPr="0059346C" w:rsidRDefault="007C01B8" w:rsidP="009F57CC">
      <w:pPr>
        <w:pStyle w:val="ListParagraph"/>
        <w:numPr>
          <w:ilvl w:val="0"/>
          <w:numId w:val="33"/>
        </w:numPr>
        <w:spacing w:after="0" w:line="240" w:lineRule="auto"/>
        <w:rPr>
          <w:color w:val="000000" w:themeColor="text1"/>
        </w:rPr>
      </w:pPr>
      <w:r w:rsidRPr="0059346C">
        <w:rPr>
          <w:rFonts w:eastAsia="Times New Roman" w:cstheme="minorHAnsi"/>
          <w:iCs/>
          <w:color w:val="000000" w:themeColor="text1"/>
        </w:rPr>
        <w:t>Emergency services notify NCDC of all cases with unusual symptoms or conditions.</w:t>
      </w:r>
    </w:p>
    <w:p w14:paraId="29FC79C6" w14:textId="77777777" w:rsidR="007C01B8" w:rsidRPr="0059346C" w:rsidRDefault="007C01B8" w:rsidP="009F57CC">
      <w:pPr>
        <w:pStyle w:val="ListParagraph"/>
        <w:numPr>
          <w:ilvl w:val="0"/>
          <w:numId w:val="33"/>
        </w:numPr>
        <w:spacing w:after="0" w:line="240" w:lineRule="auto"/>
        <w:rPr>
          <w:rFonts w:eastAsia="Times New Roman" w:cstheme="minorHAnsi"/>
          <w:iCs/>
          <w:color w:val="000000" w:themeColor="text1"/>
        </w:rPr>
      </w:pPr>
      <w:r w:rsidRPr="0059346C">
        <w:rPr>
          <w:rFonts w:eastAsia="Times New Roman" w:cstheme="minorHAnsi"/>
          <w:iCs/>
          <w:color w:val="000000" w:themeColor="text1"/>
        </w:rPr>
        <w:t>Indicator based surveillance is part of the routine surveillance system at national, intermediate and local levels, allowing the possibility of detecting outbreaks, disease trends, seasonality, burdens and risk factors. PHCs and the NCDC receive immediate and weekly reports from all health facilities.</w:t>
      </w:r>
    </w:p>
    <w:p w14:paraId="55D8669D" w14:textId="06285719" w:rsidR="007C01B8" w:rsidRPr="0059346C" w:rsidRDefault="007C01B8" w:rsidP="009F57CC">
      <w:pPr>
        <w:pStyle w:val="ListParagraph"/>
        <w:numPr>
          <w:ilvl w:val="0"/>
          <w:numId w:val="33"/>
        </w:numPr>
        <w:spacing w:after="0" w:line="240" w:lineRule="auto"/>
        <w:rPr>
          <w:rFonts w:eastAsia="Times New Roman" w:cstheme="minorHAnsi"/>
          <w:iCs/>
          <w:color w:val="000000" w:themeColor="text1"/>
        </w:rPr>
      </w:pPr>
      <w:r w:rsidRPr="0059346C">
        <w:rPr>
          <w:rFonts w:eastAsia="Times New Roman" w:cstheme="minorHAnsi"/>
          <w:iCs/>
          <w:color w:val="000000" w:themeColor="text1"/>
        </w:rPr>
        <w:t xml:space="preserve">All notifiable infectious diseases have case definitions that are available to medical facilities around the country.  72 diseases/conditions are </w:t>
      </w:r>
      <w:r w:rsidR="0059346C" w:rsidRPr="0059346C">
        <w:rPr>
          <w:rFonts w:eastAsia="Times New Roman" w:cstheme="minorHAnsi"/>
          <w:iCs/>
          <w:color w:val="000000" w:themeColor="text1"/>
        </w:rPr>
        <w:t xml:space="preserve">subject to </w:t>
      </w:r>
      <w:ins w:id="87" w:author="ნათია ქარცხია" w:date="2019-07-25T16:16:00Z">
        <w:r w:rsidR="00983E5E" w:rsidRPr="0059346C">
          <w:rPr>
            <w:rFonts w:eastAsia="Times New Roman" w:cstheme="minorHAnsi"/>
            <w:iCs/>
            <w:color w:val="000000" w:themeColor="text1"/>
          </w:rPr>
          <w:t>immediate notification through</w:t>
        </w:r>
      </w:ins>
      <w:r w:rsidRPr="0059346C">
        <w:rPr>
          <w:rFonts w:eastAsia="Times New Roman" w:cstheme="minorHAnsi"/>
          <w:iCs/>
          <w:color w:val="000000" w:themeColor="text1"/>
        </w:rPr>
        <w:t xml:space="preserve"> the surveillance system.</w:t>
      </w:r>
    </w:p>
    <w:p w14:paraId="69E56C06" w14:textId="77777777" w:rsidR="007C01B8" w:rsidRPr="0059346C" w:rsidRDefault="007C01B8" w:rsidP="009F57CC">
      <w:pPr>
        <w:pStyle w:val="ListParagraph"/>
        <w:numPr>
          <w:ilvl w:val="0"/>
          <w:numId w:val="33"/>
        </w:numPr>
        <w:spacing w:after="0" w:line="240" w:lineRule="auto"/>
        <w:rPr>
          <w:rFonts w:eastAsia="Times New Roman" w:cstheme="minorHAnsi"/>
          <w:iCs/>
          <w:color w:val="000000" w:themeColor="text1"/>
        </w:rPr>
      </w:pPr>
      <w:r w:rsidRPr="0059346C">
        <w:rPr>
          <w:rFonts w:eastAsia="Times New Roman" w:cstheme="minorHAnsi"/>
          <w:iCs/>
          <w:color w:val="000000" w:themeColor="text1"/>
        </w:rPr>
        <w:t>A cross border surveillance mechanism is in place, and urgent and monthly notification of neighbouring countries is performed as part of collaborations with Azerbaijan and Armenia within the BNSR. Establishment of the same collaboration with Turkey is being negotiated at time of writing.</w:t>
      </w:r>
    </w:p>
    <w:p w14:paraId="216E1DF7" w14:textId="77777777" w:rsidR="007C01B8" w:rsidRPr="0059346C" w:rsidRDefault="007C01B8" w:rsidP="009F57CC">
      <w:pPr>
        <w:pStyle w:val="ListParagraph"/>
        <w:numPr>
          <w:ilvl w:val="0"/>
          <w:numId w:val="33"/>
        </w:numPr>
        <w:spacing w:after="0" w:line="240" w:lineRule="auto"/>
        <w:rPr>
          <w:rFonts w:eastAsia="Times New Roman" w:cstheme="minorHAnsi"/>
          <w:i/>
          <w:iCs/>
          <w:color w:val="000000" w:themeColor="text1"/>
        </w:rPr>
      </w:pPr>
      <w:r w:rsidRPr="0059346C">
        <w:rPr>
          <w:rFonts w:eastAsia="Times New Roman" w:cstheme="minorHAnsi"/>
          <w:iCs/>
          <w:color w:val="000000" w:themeColor="text1"/>
        </w:rPr>
        <w:t>Over the last 10 years a sentinel surveillance system for several infectious diseases has been established and strengthened in Georgia for ILI/SARI, rotavirus and invasive meningitis. Georgia is on the WHO list of countries providing surveillance data on ILI/SARI, rotavirus, invasive meningitis, measles, and acute flaccid paralysis (AFP). Data on ILI/SARI and HIV is entered into ECDC’s and WHO’s joint surveillance platform, TESSy.</w:t>
      </w:r>
    </w:p>
    <w:p w14:paraId="188042E8" w14:textId="77777777" w:rsidR="007C01B8" w:rsidRPr="0059346C" w:rsidRDefault="007C01B8" w:rsidP="007C01B8">
      <w:pPr>
        <w:pStyle w:val="Heading4"/>
        <w:spacing w:before="0" w:line="240" w:lineRule="auto"/>
        <w:rPr>
          <w:color w:val="000000" w:themeColor="text1"/>
        </w:rPr>
      </w:pPr>
    </w:p>
    <w:p w14:paraId="0B937E46" w14:textId="77777777" w:rsidR="007C01B8" w:rsidRPr="00F13B06" w:rsidRDefault="007C01B8" w:rsidP="007C01B8">
      <w:pPr>
        <w:pStyle w:val="Heading4"/>
        <w:spacing w:before="0" w:line="240" w:lineRule="auto"/>
      </w:pPr>
      <w:r>
        <w:t>Areas that need strengthening and challenges</w:t>
      </w:r>
    </w:p>
    <w:p w14:paraId="345FFB8D" w14:textId="77777777" w:rsidR="007C01B8" w:rsidRDefault="007C01B8" w:rsidP="007C01B8">
      <w:pPr>
        <w:pStyle w:val="NoSpacing"/>
        <w:ind w:left="720"/>
        <w:rPr>
          <w:rFonts w:eastAsia="Times New Roman" w:cstheme="minorHAnsi"/>
          <w:i/>
          <w:iCs/>
          <w:color w:val="A6A6A6" w:themeColor="background1" w:themeShade="A6"/>
          <w:lang w:val="en-GB"/>
        </w:rPr>
      </w:pPr>
    </w:p>
    <w:p w14:paraId="61422BEF" w14:textId="77777777" w:rsidR="007C01B8" w:rsidRPr="007C01B8" w:rsidRDefault="007C01B8" w:rsidP="002374C2">
      <w:pPr>
        <w:pStyle w:val="ListParagraph"/>
        <w:numPr>
          <w:ilvl w:val="0"/>
          <w:numId w:val="6"/>
        </w:numPr>
        <w:spacing w:after="0" w:line="240" w:lineRule="auto"/>
        <w:ind w:left="714" w:hanging="357"/>
        <w:rPr>
          <w:rFonts w:eastAsia="Times New Roman" w:cstheme="minorHAnsi"/>
          <w:iCs/>
          <w:color w:val="000000" w:themeColor="text1"/>
        </w:rPr>
      </w:pPr>
      <w:r w:rsidRPr="007C01B8">
        <w:rPr>
          <w:rFonts w:eastAsia="Times New Roman" w:cstheme="minorHAnsi"/>
          <w:iCs/>
          <w:color w:val="000000" w:themeColor="text1"/>
        </w:rPr>
        <w:t>The performance of the surveillance system should be regularly monitored, evaluated and</w:t>
      </w:r>
    </w:p>
    <w:p w14:paraId="429C5640" w14:textId="58681AF0" w:rsidR="007C01B8" w:rsidRPr="00983E5E" w:rsidRDefault="007C01B8" w:rsidP="00983E5E">
      <w:pPr>
        <w:spacing w:after="0" w:line="240" w:lineRule="auto"/>
        <w:ind w:left="720"/>
        <w:rPr>
          <w:rFonts w:eastAsia="Times New Roman" w:cstheme="minorHAnsi"/>
          <w:iCs/>
          <w:color w:val="000000" w:themeColor="text1"/>
        </w:rPr>
      </w:pPr>
      <w:r w:rsidRPr="00983E5E">
        <w:rPr>
          <w:rFonts w:eastAsia="Times New Roman" w:cstheme="minorHAnsi"/>
          <w:iCs/>
          <w:color w:val="000000" w:themeColor="text1"/>
        </w:rPr>
        <w:t>updated at all levels. This will require additional funds and human resources.</w:t>
      </w:r>
    </w:p>
    <w:p w14:paraId="02A5BAB5" w14:textId="77777777" w:rsidR="007C01B8" w:rsidRPr="002374C2" w:rsidRDefault="007C01B8" w:rsidP="002374C2">
      <w:pPr>
        <w:pStyle w:val="ListParagraph"/>
        <w:numPr>
          <w:ilvl w:val="0"/>
          <w:numId w:val="6"/>
        </w:numPr>
        <w:spacing w:after="0" w:line="240" w:lineRule="auto"/>
        <w:ind w:left="714" w:hanging="357"/>
        <w:rPr>
          <w:rFonts w:eastAsia="Times New Roman" w:cstheme="minorHAnsi"/>
          <w:iCs/>
          <w:color w:val="000000" w:themeColor="text1"/>
        </w:rPr>
      </w:pPr>
      <w:r w:rsidRPr="007C01B8">
        <w:rPr>
          <w:rFonts w:eastAsia="Times New Roman" w:cstheme="minorHAnsi"/>
          <w:iCs/>
          <w:color w:val="000000" w:themeColor="text1"/>
        </w:rPr>
        <w:t>There is a need to build the skills and qualifications of staff at intermediate and local level. Additional training programmes will also need additional funds and human resources.</w:t>
      </w:r>
    </w:p>
    <w:p w14:paraId="2AF862FC" w14:textId="77777777" w:rsidR="007C01B8" w:rsidRPr="007C01B8" w:rsidRDefault="007C01B8" w:rsidP="002374C2">
      <w:pPr>
        <w:pStyle w:val="ListParagraph"/>
        <w:numPr>
          <w:ilvl w:val="0"/>
          <w:numId w:val="6"/>
        </w:numPr>
        <w:spacing w:after="0" w:line="240" w:lineRule="auto"/>
        <w:ind w:left="714" w:hanging="357"/>
        <w:rPr>
          <w:rFonts w:eastAsia="Times New Roman" w:cstheme="minorHAnsi"/>
          <w:iCs/>
          <w:color w:val="000000" w:themeColor="text1"/>
        </w:rPr>
      </w:pPr>
      <w:r w:rsidRPr="007C01B8">
        <w:rPr>
          <w:rFonts w:eastAsia="Times New Roman" w:cstheme="minorHAnsi"/>
          <w:iCs/>
          <w:color w:val="000000" w:themeColor="text1"/>
        </w:rPr>
        <w:t>The public health education system faces some challenges.</w:t>
      </w:r>
    </w:p>
    <w:p w14:paraId="5BD5324D" w14:textId="15FA1DFE" w:rsidR="008D33DA" w:rsidRPr="007C01B8" w:rsidRDefault="007C01B8" w:rsidP="007C01B8">
      <w:pPr>
        <w:pStyle w:val="ListParagraph"/>
        <w:numPr>
          <w:ilvl w:val="0"/>
          <w:numId w:val="6"/>
        </w:numPr>
        <w:rPr>
          <w:rFonts w:eastAsia="Times New Roman" w:cstheme="minorHAnsi"/>
          <w:i/>
          <w:iCs/>
          <w:color w:val="000000" w:themeColor="text1"/>
        </w:rPr>
      </w:pPr>
      <w:r w:rsidRPr="007C01B8">
        <w:rPr>
          <w:rFonts w:eastAsia="Times New Roman" w:cstheme="minorHAnsi"/>
          <w:iCs/>
          <w:color w:val="000000" w:themeColor="text1"/>
        </w:rPr>
        <w:t>Georgia suffers from low salaries in public institutions, especially at intermediate and local level.</w:t>
      </w:r>
    </w:p>
    <w:p w14:paraId="1CF78CC4" w14:textId="514B57AE" w:rsidR="00675B40" w:rsidRPr="00F13B06" w:rsidRDefault="00FA4FAD" w:rsidP="0049108A">
      <w:pPr>
        <w:pStyle w:val="NoSpacing"/>
        <w:spacing w:after="120"/>
        <w:rPr>
          <w:b/>
        </w:rPr>
      </w:pPr>
      <w:r w:rsidRPr="008745DD">
        <w:rPr>
          <w:b/>
          <w:bCs/>
        </w:rPr>
        <w:t>D.2.2</w:t>
      </w:r>
      <w:r>
        <w:rPr>
          <w:b/>
          <w:bCs/>
        </w:rPr>
        <w:t xml:space="preserve"> </w:t>
      </w:r>
      <w:r>
        <w:rPr>
          <w:b/>
          <w:iCs/>
        </w:rPr>
        <w:t>U</w:t>
      </w:r>
      <w:r w:rsidRPr="00B76A2F">
        <w:rPr>
          <w:b/>
          <w:iCs/>
        </w:rPr>
        <w:t>se of electronic tools</w:t>
      </w:r>
      <w:r>
        <w:rPr>
          <w:b/>
          <w:bCs/>
        </w:rPr>
        <w:t xml:space="preserve"> </w:t>
      </w:r>
      <w:r w:rsidR="007C01B8">
        <w:rPr>
          <w:b/>
          <w:bCs/>
        </w:rPr>
        <w:t>– Score 4</w:t>
      </w:r>
    </w:p>
    <w:p w14:paraId="3D72BD75" w14:textId="77777777" w:rsidR="007C01B8" w:rsidRPr="00F13B06" w:rsidRDefault="007C01B8" w:rsidP="007C01B8">
      <w:pPr>
        <w:pStyle w:val="Heading4"/>
        <w:spacing w:before="0" w:line="240" w:lineRule="auto"/>
      </w:pPr>
      <w:r>
        <w:t>Strengths and best practices</w:t>
      </w:r>
    </w:p>
    <w:p w14:paraId="75DB06D8" w14:textId="77777777" w:rsidR="007C01B8" w:rsidRDefault="007C01B8" w:rsidP="007C01B8">
      <w:pPr>
        <w:pStyle w:val="ListParagraph"/>
        <w:spacing w:after="0" w:line="240" w:lineRule="auto"/>
        <w:rPr>
          <w:rFonts w:eastAsia="Times New Roman" w:cstheme="minorHAnsi"/>
          <w:i/>
          <w:iCs/>
          <w:color w:val="A6A6A6" w:themeColor="background1" w:themeShade="A6"/>
        </w:rPr>
      </w:pPr>
    </w:p>
    <w:p w14:paraId="6EA28866"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 xml:space="preserve">The surveillance system is equipped with </w:t>
      </w:r>
      <w:r>
        <w:rPr>
          <w:rFonts w:eastAsia="Times New Roman" w:cstheme="minorHAnsi"/>
          <w:iCs/>
          <w:color w:val="000000" w:themeColor="text1"/>
        </w:rPr>
        <w:t xml:space="preserve">EIDSS, which </w:t>
      </w:r>
      <w:r w:rsidRPr="0091678D">
        <w:rPr>
          <w:rFonts w:eastAsia="Times New Roman" w:cstheme="minorHAnsi"/>
          <w:iCs/>
          <w:color w:val="000000" w:themeColor="text1"/>
        </w:rPr>
        <w:t xml:space="preserve">includes </w:t>
      </w:r>
      <w:r>
        <w:rPr>
          <w:rFonts w:eastAsia="Times New Roman" w:cstheme="minorHAnsi"/>
          <w:iCs/>
          <w:color w:val="000000" w:themeColor="text1"/>
        </w:rPr>
        <w:t xml:space="preserve">the </w:t>
      </w:r>
      <w:r w:rsidRPr="0091678D">
        <w:rPr>
          <w:rFonts w:eastAsia="Times New Roman" w:cstheme="minorHAnsi"/>
          <w:iCs/>
          <w:color w:val="000000" w:themeColor="text1"/>
        </w:rPr>
        <w:t>human and animal health sectors</w:t>
      </w:r>
      <w:r>
        <w:rPr>
          <w:rFonts w:eastAsia="Times New Roman" w:cstheme="minorHAnsi"/>
          <w:iCs/>
          <w:color w:val="000000" w:themeColor="text1"/>
        </w:rPr>
        <w:t>, and allows the real time e</w:t>
      </w:r>
      <w:r w:rsidRPr="0091678D">
        <w:rPr>
          <w:rFonts w:eastAsia="Times New Roman" w:cstheme="minorHAnsi"/>
          <w:iCs/>
          <w:color w:val="000000" w:themeColor="text1"/>
        </w:rPr>
        <w:t xml:space="preserve">xchange </w:t>
      </w:r>
      <w:r>
        <w:rPr>
          <w:rFonts w:eastAsia="Times New Roman" w:cstheme="minorHAnsi"/>
          <w:iCs/>
          <w:color w:val="000000" w:themeColor="text1"/>
        </w:rPr>
        <w:t xml:space="preserve">of </w:t>
      </w:r>
      <w:r w:rsidRPr="0091678D">
        <w:rPr>
          <w:rFonts w:eastAsia="Times New Roman" w:cstheme="minorHAnsi"/>
          <w:iCs/>
          <w:color w:val="000000" w:themeColor="text1"/>
        </w:rPr>
        <w:t xml:space="preserve">information between </w:t>
      </w:r>
      <w:r>
        <w:rPr>
          <w:rFonts w:eastAsia="Times New Roman" w:cstheme="minorHAnsi"/>
          <w:iCs/>
          <w:color w:val="000000" w:themeColor="text1"/>
        </w:rPr>
        <w:t xml:space="preserve">the </w:t>
      </w:r>
      <w:r w:rsidRPr="0091678D">
        <w:rPr>
          <w:rFonts w:eastAsia="Times New Roman" w:cstheme="minorHAnsi"/>
          <w:iCs/>
          <w:color w:val="000000" w:themeColor="text1"/>
        </w:rPr>
        <w:t>two structures</w:t>
      </w:r>
      <w:r>
        <w:rPr>
          <w:rFonts w:eastAsia="Times New Roman" w:cstheme="minorHAnsi"/>
          <w:iCs/>
          <w:color w:val="000000" w:themeColor="text1"/>
        </w:rPr>
        <w:t xml:space="preserve">. </w:t>
      </w:r>
      <w:r w:rsidRPr="0091678D">
        <w:rPr>
          <w:rFonts w:eastAsia="Times New Roman" w:cstheme="minorHAnsi"/>
          <w:iCs/>
          <w:color w:val="000000" w:themeColor="text1"/>
        </w:rPr>
        <w:t>Human case</w:t>
      </w:r>
      <w:r>
        <w:rPr>
          <w:rFonts w:eastAsia="Times New Roman" w:cstheme="minorHAnsi"/>
          <w:iCs/>
          <w:color w:val="000000" w:themeColor="text1"/>
        </w:rPr>
        <w:t>s</w:t>
      </w:r>
      <w:r w:rsidRPr="0091678D">
        <w:rPr>
          <w:rFonts w:eastAsia="Times New Roman" w:cstheme="minorHAnsi"/>
          <w:iCs/>
          <w:color w:val="000000" w:themeColor="text1"/>
        </w:rPr>
        <w:t xml:space="preserve"> can </w:t>
      </w:r>
      <w:r>
        <w:rPr>
          <w:rFonts w:eastAsia="Times New Roman" w:cstheme="minorHAnsi"/>
          <w:iCs/>
          <w:color w:val="000000" w:themeColor="text1"/>
        </w:rPr>
        <w:t xml:space="preserve">thereby </w:t>
      </w:r>
      <w:r w:rsidRPr="0091678D">
        <w:rPr>
          <w:rFonts w:eastAsia="Times New Roman" w:cstheme="minorHAnsi"/>
          <w:iCs/>
          <w:color w:val="000000" w:themeColor="text1"/>
        </w:rPr>
        <w:t>be linked to animal case</w:t>
      </w:r>
      <w:r>
        <w:rPr>
          <w:rFonts w:eastAsia="Times New Roman" w:cstheme="minorHAnsi"/>
          <w:iCs/>
          <w:color w:val="000000" w:themeColor="text1"/>
        </w:rPr>
        <w:t>s.</w:t>
      </w:r>
    </w:p>
    <w:p w14:paraId="6C579BAD"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 xml:space="preserve">EIDSS </w:t>
      </w:r>
      <w:r>
        <w:rPr>
          <w:rFonts w:eastAsia="Times New Roman" w:cstheme="minorHAnsi"/>
          <w:iCs/>
          <w:color w:val="000000" w:themeColor="text1"/>
        </w:rPr>
        <w:t xml:space="preserve">can </w:t>
      </w:r>
      <w:r w:rsidRPr="0091678D">
        <w:rPr>
          <w:rFonts w:eastAsia="Times New Roman" w:cstheme="minorHAnsi"/>
          <w:iCs/>
          <w:color w:val="000000" w:themeColor="text1"/>
        </w:rPr>
        <w:t>share data with other electronic tools used at regional or international levels</w:t>
      </w:r>
      <w:r>
        <w:rPr>
          <w:rFonts w:eastAsia="Times New Roman" w:cstheme="minorHAnsi"/>
          <w:iCs/>
          <w:color w:val="000000" w:themeColor="text1"/>
        </w:rPr>
        <w:t>. It a</w:t>
      </w:r>
      <w:r w:rsidRPr="0091678D">
        <w:rPr>
          <w:rFonts w:eastAsia="Times New Roman" w:cstheme="minorHAnsi"/>
          <w:iCs/>
          <w:color w:val="000000" w:themeColor="text1"/>
        </w:rPr>
        <w:t>llows observ</w:t>
      </w:r>
      <w:r>
        <w:rPr>
          <w:rFonts w:eastAsia="Times New Roman" w:cstheme="minorHAnsi"/>
          <w:iCs/>
          <w:color w:val="000000" w:themeColor="text1"/>
        </w:rPr>
        <w:t>ation of</w:t>
      </w:r>
      <w:r w:rsidRPr="0091678D">
        <w:rPr>
          <w:rFonts w:eastAsia="Times New Roman" w:cstheme="minorHAnsi"/>
          <w:iCs/>
          <w:color w:val="000000" w:themeColor="text1"/>
        </w:rPr>
        <w:t xml:space="preserve"> registered case</w:t>
      </w:r>
      <w:r>
        <w:rPr>
          <w:rFonts w:eastAsia="Times New Roman" w:cstheme="minorHAnsi"/>
          <w:iCs/>
          <w:color w:val="000000" w:themeColor="text1"/>
        </w:rPr>
        <w:t>s</w:t>
      </w:r>
      <w:r w:rsidRPr="0091678D">
        <w:rPr>
          <w:rFonts w:eastAsia="Times New Roman" w:cstheme="minorHAnsi"/>
          <w:iCs/>
          <w:color w:val="000000" w:themeColor="text1"/>
        </w:rPr>
        <w:t>, samples collected</w:t>
      </w:r>
      <w:r>
        <w:rPr>
          <w:rFonts w:eastAsia="Times New Roman" w:cstheme="minorHAnsi"/>
          <w:iCs/>
          <w:color w:val="000000" w:themeColor="text1"/>
        </w:rPr>
        <w:t xml:space="preserve"> and</w:t>
      </w:r>
      <w:r w:rsidRPr="0091678D">
        <w:rPr>
          <w:rFonts w:eastAsia="Times New Roman" w:cstheme="minorHAnsi"/>
          <w:iCs/>
          <w:color w:val="000000" w:themeColor="text1"/>
        </w:rPr>
        <w:t xml:space="preserve"> type</w:t>
      </w:r>
      <w:r>
        <w:rPr>
          <w:rFonts w:eastAsia="Times New Roman" w:cstheme="minorHAnsi"/>
          <w:iCs/>
          <w:color w:val="000000" w:themeColor="text1"/>
        </w:rPr>
        <w:t>s</w:t>
      </w:r>
      <w:r w:rsidRPr="0091678D">
        <w:rPr>
          <w:rFonts w:eastAsia="Times New Roman" w:cstheme="minorHAnsi"/>
          <w:iCs/>
          <w:color w:val="000000" w:themeColor="text1"/>
        </w:rPr>
        <w:t xml:space="preserve"> of tests conducted</w:t>
      </w:r>
      <w:r>
        <w:rPr>
          <w:rFonts w:eastAsia="Times New Roman" w:cstheme="minorHAnsi"/>
          <w:iCs/>
          <w:color w:val="000000" w:themeColor="text1"/>
        </w:rPr>
        <w:t>,</w:t>
      </w:r>
      <w:r w:rsidRPr="0091678D">
        <w:rPr>
          <w:rFonts w:eastAsia="Times New Roman" w:cstheme="minorHAnsi"/>
          <w:iCs/>
          <w:color w:val="000000" w:themeColor="text1"/>
        </w:rPr>
        <w:t xml:space="preserve"> and </w:t>
      </w:r>
      <w:r>
        <w:rPr>
          <w:rFonts w:eastAsia="Times New Roman" w:cstheme="minorHAnsi"/>
          <w:iCs/>
          <w:color w:val="000000" w:themeColor="text1"/>
        </w:rPr>
        <w:t xml:space="preserve">provides </w:t>
      </w:r>
      <w:r w:rsidRPr="0091678D">
        <w:rPr>
          <w:rFonts w:eastAsia="Times New Roman" w:cstheme="minorHAnsi"/>
          <w:iCs/>
          <w:color w:val="000000" w:themeColor="text1"/>
        </w:rPr>
        <w:t xml:space="preserve">final results </w:t>
      </w:r>
      <w:r>
        <w:rPr>
          <w:rFonts w:eastAsia="Times New Roman" w:cstheme="minorHAnsi"/>
          <w:iCs/>
          <w:color w:val="000000" w:themeColor="text1"/>
        </w:rPr>
        <w:t xml:space="preserve">of disease surveillance to system users </w:t>
      </w:r>
      <w:r w:rsidRPr="0091678D">
        <w:rPr>
          <w:rFonts w:eastAsia="Times New Roman" w:cstheme="minorHAnsi"/>
          <w:iCs/>
          <w:color w:val="000000" w:themeColor="text1"/>
        </w:rPr>
        <w:t>in real time.</w:t>
      </w:r>
    </w:p>
    <w:p w14:paraId="77FC27F7"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 xml:space="preserve">Routine reporting from PHCs to </w:t>
      </w:r>
      <w:r>
        <w:rPr>
          <w:rFonts w:eastAsia="Times New Roman" w:cstheme="minorHAnsi"/>
          <w:iCs/>
          <w:color w:val="000000" w:themeColor="text1"/>
        </w:rPr>
        <w:t xml:space="preserve">the </w:t>
      </w:r>
      <w:r w:rsidRPr="0091678D">
        <w:rPr>
          <w:rFonts w:eastAsia="Times New Roman" w:cstheme="minorHAnsi"/>
          <w:iCs/>
          <w:color w:val="000000" w:themeColor="text1"/>
        </w:rPr>
        <w:t xml:space="preserve">NCDC </w:t>
      </w:r>
      <w:r>
        <w:rPr>
          <w:rFonts w:eastAsia="Times New Roman" w:cstheme="minorHAnsi"/>
          <w:iCs/>
          <w:color w:val="000000" w:themeColor="text1"/>
        </w:rPr>
        <w:t xml:space="preserve">is </w:t>
      </w:r>
      <w:r w:rsidRPr="0091678D">
        <w:rPr>
          <w:rFonts w:eastAsia="Times New Roman" w:cstheme="minorHAnsi"/>
          <w:iCs/>
          <w:color w:val="000000" w:themeColor="text1"/>
        </w:rPr>
        <w:t>performed using EIDSS</w:t>
      </w:r>
      <w:r>
        <w:rPr>
          <w:rFonts w:eastAsia="Times New Roman" w:cstheme="minorHAnsi"/>
          <w:iCs/>
          <w:color w:val="000000" w:themeColor="text1"/>
        </w:rPr>
        <w:t>.</w:t>
      </w:r>
    </w:p>
    <w:p w14:paraId="1F963322" w14:textId="465679EF" w:rsidR="007C01B8" w:rsidRPr="0091678D" w:rsidRDefault="002374C2" w:rsidP="007C01B8">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 xml:space="preserve">NCDC specialists use </w:t>
      </w:r>
      <w:r w:rsidR="007C01B8" w:rsidRPr="0091678D">
        <w:rPr>
          <w:rFonts w:eastAsia="Times New Roman" w:cstheme="minorHAnsi"/>
          <w:iCs/>
          <w:color w:val="000000" w:themeColor="text1"/>
        </w:rPr>
        <w:t>EIDSS for data entry, reporting and analysis</w:t>
      </w:r>
      <w:r w:rsidR="007C01B8">
        <w:rPr>
          <w:rFonts w:eastAsia="Times New Roman" w:cstheme="minorHAnsi"/>
          <w:iCs/>
          <w:color w:val="000000" w:themeColor="text1"/>
        </w:rPr>
        <w:t>.</w:t>
      </w:r>
    </w:p>
    <w:p w14:paraId="60345154" w14:textId="55FB03EA"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M</w:t>
      </w:r>
      <w:r>
        <w:rPr>
          <w:rFonts w:eastAsia="Times New Roman" w:cstheme="minorHAnsi"/>
          <w:iCs/>
          <w:color w:val="000000" w:themeColor="text1"/>
        </w:rPr>
        <w:t>onthly reports on m</w:t>
      </w:r>
      <w:r w:rsidRPr="0091678D">
        <w:rPr>
          <w:rFonts w:eastAsia="Times New Roman" w:cstheme="minorHAnsi"/>
          <w:iCs/>
          <w:color w:val="000000" w:themeColor="text1"/>
        </w:rPr>
        <w:t xml:space="preserve">easles and </w:t>
      </w:r>
      <w:r>
        <w:rPr>
          <w:rFonts w:eastAsia="Times New Roman" w:cstheme="minorHAnsi"/>
          <w:iCs/>
          <w:color w:val="000000" w:themeColor="text1"/>
        </w:rPr>
        <w:t>r</w:t>
      </w:r>
      <w:r w:rsidRPr="0091678D">
        <w:rPr>
          <w:rFonts w:eastAsia="Times New Roman" w:cstheme="minorHAnsi"/>
          <w:iCs/>
          <w:color w:val="000000" w:themeColor="text1"/>
        </w:rPr>
        <w:t>ubella exported from EIDSS are easily submitt</w:t>
      </w:r>
      <w:r>
        <w:rPr>
          <w:rFonts w:eastAsia="Times New Roman" w:cstheme="minorHAnsi"/>
          <w:iCs/>
          <w:color w:val="000000" w:themeColor="text1"/>
        </w:rPr>
        <w:t>ed</w:t>
      </w:r>
      <w:r w:rsidRPr="0091678D">
        <w:rPr>
          <w:rFonts w:eastAsia="Times New Roman" w:cstheme="minorHAnsi"/>
          <w:iCs/>
          <w:color w:val="000000" w:themeColor="text1"/>
        </w:rPr>
        <w:t xml:space="preserve"> to </w:t>
      </w:r>
      <w:r>
        <w:rPr>
          <w:rFonts w:eastAsia="Times New Roman" w:cstheme="minorHAnsi"/>
          <w:iCs/>
          <w:color w:val="000000" w:themeColor="text1"/>
        </w:rPr>
        <w:t xml:space="preserve">the </w:t>
      </w:r>
      <w:r w:rsidR="00A87D1F">
        <w:rPr>
          <w:rFonts w:eastAsia="Times New Roman" w:cstheme="minorHAnsi"/>
          <w:iCs/>
          <w:color w:val="000000" w:themeColor="text1"/>
        </w:rPr>
        <w:t xml:space="preserve">database of the WHO Europe </w:t>
      </w:r>
      <w:r w:rsidR="00A87D1F" w:rsidRPr="00A3300D">
        <w:rPr>
          <w:rFonts w:eastAsia="Times New Roman" w:cstheme="minorHAnsi"/>
          <w:iCs/>
          <w:color w:val="000000" w:themeColor="text1"/>
        </w:rPr>
        <w:t>centralized information system for infectious diseases (CISID)</w:t>
      </w:r>
      <w:r w:rsidR="00A87D1F">
        <w:rPr>
          <w:rStyle w:val="CommentReference"/>
        </w:rPr>
        <w:t>.</w:t>
      </w:r>
    </w:p>
    <w:p w14:paraId="5220E346" w14:textId="77777777" w:rsidR="007C01B8" w:rsidRDefault="007C01B8" w:rsidP="007C01B8">
      <w:pPr>
        <w:pStyle w:val="Heading4"/>
        <w:spacing w:before="0" w:line="240" w:lineRule="auto"/>
      </w:pPr>
    </w:p>
    <w:p w14:paraId="52BBD383" w14:textId="77777777" w:rsidR="007C01B8" w:rsidRPr="00F13B06" w:rsidRDefault="007C01B8" w:rsidP="007C01B8">
      <w:pPr>
        <w:pStyle w:val="Heading4"/>
        <w:spacing w:before="0" w:line="240" w:lineRule="auto"/>
      </w:pPr>
      <w:r>
        <w:t>Areas that need strengthening and challenges</w:t>
      </w:r>
    </w:p>
    <w:p w14:paraId="0AAE35B0" w14:textId="77777777" w:rsidR="007C01B8" w:rsidRDefault="007C01B8" w:rsidP="007C01B8">
      <w:pPr>
        <w:pStyle w:val="ListParagraph"/>
        <w:spacing w:after="0" w:line="240" w:lineRule="auto"/>
        <w:rPr>
          <w:rFonts w:eastAsia="Times New Roman" w:cstheme="minorHAnsi"/>
          <w:i/>
          <w:iCs/>
          <w:color w:val="A6A6A6" w:themeColor="background1" w:themeShade="A6"/>
        </w:rPr>
      </w:pPr>
    </w:p>
    <w:p w14:paraId="584E6665"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EIDSS is a complex system operated by a contractor organization</w:t>
      </w:r>
      <w:r>
        <w:rPr>
          <w:rFonts w:eastAsia="Times New Roman" w:cstheme="minorHAnsi"/>
          <w:iCs/>
          <w:color w:val="000000" w:themeColor="text1"/>
        </w:rPr>
        <w:t xml:space="preserve">. </w:t>
      </w:r>
      <w:r w:rsidRPr="0091678D">
        <w:rPr>
          <w:rFonts w:eastAsia="Times New Roman" w:cstheme="minorHAnsi"/>
          <w:iCs/>
          <w:color w:val="000000" w:themeColor="text1"/>
        </w:rPr>
        <w:t>System operati</w:t>
      </w:r>
      <w:r>
        <w:rPr>
          <w:rFonts w:eastAsia="Times New Roman" w:cstheme="minorHAnsi"/>
          <w:iCs/>
          <w:color w:val="000000" w:themeColor="text1"/>
        </w:rPr>
        <w:t>on</w:t>
      </w:r>
      <w:r w:rsidRPr="0091678D">
        <w:rPr>
          <w:rFonts w:eastAsia="Times New Roman" w:cstheme="minorHAnsi"/>
          <w:iCs/>
          <w:color w:val="000000" w:themeColor="text1"/>
        </w:rPr>
        <w:t xml:space="preserve"> requires high</w:t>
      </w:r>
      <w:r>
        <w:rPr>
          <w:rFonts w:eastAsia="Times New Roman" w:cstheme="minorHAnsi"/>
          <w:iCs/>
          <w:color w:val="000000" w:themeColor="text1"/>
        </w:rPr>
        <w:t>ly trained</w:t>
      </w:r>
      <w:r w:rsidRPr="0091678D">
        <w:rPr>
          <w:rFonts w:eastAsia="Times New Roman" w:cstheme="minorHAnsi"/>
          <w:iCs/>
          <w:color w:val="000000" w:themeColor="text1"/>
        </w:rPr>
        <w:t xml:space="preserve"> IT specialists</w:t>
      </w:r>
      <w:r>
        <w:rPr>
          <w:rFonts w:eastAsia="Times New Roman" w:cstheme="minorHAnsi"/>
          <w:iCs/>
          <w:color w:val="000000" w:themeColor="text1"/>
        </w:rPr>
        <w:t>.</w:t>
      </w:r>
    </w:p>
    <w:p w14:paraId="52BB1924"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Link</w:t>
      </w:r>
      <w:r>
        <w:rPr>
          <w:rFonts w:eastAsia="Times New Roman" w:cstheme="minorHAnsi"/>
          <w:iCs/>
          <w:color w:val="000000" w:themeColor="text1"/>
        </w:rPr>
        <w:t>s</w:t>
      </w:r>
      <w:r w:rsidRPr="0091678D">
        <w:rPr>
          <w:rFonts w:eastAsia="Times New Roman" w:cstheme="minorHAnsi"/>
          <w:iCs/>
          <w:color w:val="000000" w:themeColor="text1"/>
        </w:rPr>
        <w:t xml:space="preserve"> </w:t>
      </w:r>
      <w:r>
        <w:rPr>
          <w:rFonts w:eastAsia="Times New Roman" w:cstheme="minorHAnsi"/>
          <w:iCs/>
          <w:color w:val="000000" w:themeColor="text1"/>
        </w:rPr>
        <w:t xml:space="preserve">are required </w:t>
      </w:r>
      <w:r w:rsidRPr="0091678D">
        <w:rPr>
          <w:rFonts w:eastAsia="Times New Roman" w:cstheme="minorHAnsi"/>
          <w:iCs/>
          <w:color w:val="000000" w:themeColor="text1"/>
        </w:rPr>
        <w:t>between EIDSS</w:t>
      </w:r>
      <w:r>
        <w:rPr>
          <w:rFonts w:eastAsia="Times New Roman" w:cstheme="minorHAnsi"/>
          <w:iCs/>
          <w:color w:val="000000" w:themeColor="text1"/>
        </w:rPr>
        <w:t xml:space="preserve"> and </w:t>
      </w:r>
      <w:r w:rsidRPr="0091678D">
        <w:rPr>
          <w:rFonts w:eastAsia="Times New Roman" w:cstheme="minorHAnsi"/>
          <w:iCs/>
          <w:color w:val="000000" w:themeColor="text1"/>
        </w:rPr>
        <w:t>LIMS</w:t>
      </w:r>
      <w:r>
        <w:rPr>
          <w:rFonts w:eastAsia="Times New Roman" w:cstheme="minorHAnsi"/>
          <w:iCs/>
          <w:color w:val="000000" w:themeColor="text1"/>
        </w:rPr>
        <w:t xml:space="preserve">, and </w:t>
      </w:r>
      <w:r w:rsidRPr="0091678D">
        <w:rPr>
          <w:rFonts w:eastAsia="Times New Roman" w:cstheme="minorHAnsi"/>
          <w:iCs/>
          <w:color w:val="000000" w:themeColor="text1"/>
        </w:rPr>
        <w:t>between private labs systems and EIDSS</w:t>
      </w:r>
      <w:r>
        <w:rPr>
          <w:rFonts w:eastAsia="Times New Roman" w:cstheme="minorHAnsi"/>
          <w:iCs/>
          <w:color w:val="000000" w:themeColor="text1"/>
        </w:rPr>
        <w:t>.</w:t>
      </w:r>
    </w:p>
    <w:p w14:paraId="6EC05BDB" w14:textId="0F61F0AD"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Medical personnel at local level use their own electronic system</w:t>
      </w:r>
      <w:r>
        <w:rPr>
          <w:rFonts w:eastAsia="Times New Roman" w:cstheme="minorHAnsi"/>
          <w:iCs/>
          <w:color w:val="000000" w:themeColor="text1"/>
        </w:rPr>
        <w:t>,</w:t>
      </w:r>
      <w:r w:rsidRPr="0091678D">
        <w:rPr>
          <w:rFonts w:eastAsia="Times New Roman" w:cstheme="minorHAnsi"/>
          <w:iCs/>
          <w:color w:val="000000" w:themeColor="text1"/>
        </w:rPr>
        <w:t xml:space="preserve"> HMIS, which is not link</w:t>
      </w:r>
      <w:r>
        <w:rPr>
          <w:rFonts w:eastAsia="Times New Roman" w:cstheme="minorHAnsi"/>
          <w:iCs/>
          <w:color w:val="000000" w:themeColor="text1"/>
        </w:rPr>
        <w:t>ed</w:t>
      </w:r>
      <w:r w:rsidRPr="0091678D">
        <w:rPr>
          <w:rFonts w:eastAsia="Times New Roman" w:cstheme="minorHAnsi"/>
          <w:iCs/>
          <w:color w:val="000000" w:themeColor="text1"/>
        </w:rPr>
        <w:t xml:space="preserve"> to</w:t>
      </w:r>
      <w:r>
        <w:rPr>
          <w:rFonts w:eastAsia="Times New Roman" w:cstheme="minorHAnsi"/>
          <w:iCs/>
          <w:color w:val="000000" w:themeColor="text1"/>
        </w:rPr>
        <w:t xml:space="preserve"> </w:t>
      </w:r>
      <w:r w:rsidRPr="0091678D">
        <w:rPr>
          <w:rFonts w:eastAsia="Times New Roman" w:cstheme="minorHAnsi"/>
          <w:iCs/>
          <w:color w:val="000000" w:themeColor="text1"/>
        </w:rPr>
        <w:t xml:space="preserve">EIDSS. Notification and reporting to PHCs </w:t>
      </w:r>
      <w:r>
        <w:rPr>
          <w:rFonts w:eastAsia="Times New Roman" w:cstheme="minorHAnsi"/>
          <w:iCs/>
          <w:color w:val="000000" w:themeColor="text1"/>
        </w:rPr>
        <w:t xml:space="preserve">is done on paper and </w:t>
      </w:r>
      <w:r w:rsidRPr="0091678D">
        <w:rPr>
          <w:rFonts w:eastAsia="Times New Roman" w:cstheme="minorHAnsi"/>
          <w:iCs/>
          <w:color w:val="000000" w:themeColor="text1"/>
        </w:rPr>
        <w:t>by phone.</w:t>
      </w:r>
      <w:r>
        <w:rPr>
          <w:rFonts w:eastAsia="Times New Roman" w:cstheme="minorHAnsi"/>
          <w:iCs/>
          <w:color w:val="000000" w:themeColor="text1"/>
        </w:rPr>
        <w:t xml:space="preserve"> Linking them will </w:t>
      </w:r>
      <w:r w:rsidRPr="0091678D">
        <w:rPr>
          <w:rFonts w:eastAsia="Times New Roman" w:cstheme="minorHAnsi"/>
          <w:iCs/>
          <w:color w:val="000000" w:themeColor="text1"/>
        </w:rPr>
        <w:t xml:space="preserve">require funds and human resources, as </w:t>
      </w:r>
      <w:r w:rsidR="007D1E53">
        <w:rPr>
          <w:rFonts w:eastAsia="Times New Roman" w:cstheme="minorHAnsi"/>
          <w:iCs/>
          <w:color w:val="000000" w:themeColor="text1"/>
        </w:rPr>
        <w:t xml:space="preserve">different </w:t>
      </w:r>
      <w:r w:rsidRPr="0091678D">
        <w:rPr>
          <w:rFonts w:eastAsia="Times New Roman" w:cstheme="minorHAnsi"/>
          <w:iCs/>
          <w:color w:val="000000" w:themeColor="text1"/>
        </w:rPr>
        <w:t>systems have</w:t>
      </w:r>
      <w:r>
        <w:rPr>
          <w:rFonts w:eastAsia="Times New Roman" w:cstheme="minorHAnsi"/>
          <w:iCs/>
          <w:color w:val="000000" w:themeColor="text1"/>
        </w:rPr>
        <w:t xml:space="preserve"> </w:t>
      </w:r>
      <w:r w:rsidRPr="0091678D">
        <w:rPr>
          <w:rFonts w:eastAsia="Times New Roman" w:cstheme="minorHAnsi"/>
          <w:iCs/>
          <w:color w:val="000000" w:themeColor="text1"/>
        </w:rPr>
        <w:t>different operators</w:t>
      </w:r>
      <w:r>
        <w:rPr>
          <w:rFonts w:eastAsia="Times New Roman" w:cstheme="minorHAnsi"/>
          <w:iCs/>
          <w:color w:val="000000" w:themeColor="text1"/>
        </w:rPr>
        <w:t>.</w:t>
      </w:r>
    </w:p>
    <w:p w14:paraId="6490E255"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PHC specialists are not able to perform data analysis</w:t>
      </w:r>
      <w:r>
        <w:rPr>
          <w:rFonts w:eastAsia="Times New Roman" w:cstheme="minorHAnsi"/>
          <w:iCs/>
          <w:color w:val="000000" w:themeColor="text1"/>
        </w:rPr>
        <w:t>.</w:t>
      </w:r>
    </w:p>
    <w:p w14:paraId="2547C7CC" w14:textId="257E1742" w:rsidR="007C01B8" w:rsidRPr="007D1E53" w:rsidRDefault="007C01B8" w:rsidP="007D1E53">
      <w:pPr>
        <w:pStyle w:val="ListParagraph"/>
        <w:numPr>
          <w:ilvl w:val="0"/>
          <w:numId w:val="6"/>
        </w:numPr>
        <w:spacing w:after="0" w:line="240" w:lineRule="auto"/>
        <w:ind w:left="714" w:hanging="357"/>
        <w:rPr>
          <w:rFonts w:eastAsia="Times New Roman" w:cstheme="minorHAnsi"/>
          <w:iCs/>
          <w:color w:val="000000" w:themeColor="text1"/>
        </w:rPr>
      </w:pPr>
      <w:r>
        <w:rPr>
          <w:rFonts w:eastAsia="Times New Roman" w:cstheme="minorHAnsi"/>
          <w:iCs/>
          <w:color w:val="000000" w:themeColor="text1"/>
        </w:rPr>
        <w:t>There is a need to s</w:t>
      </w:r>
      <w:r w:rsidRPr="0091678D">
        <w:rPr>
          <w:rFonts w:eastAsia="Times New Roman" w:cstheme="minorHAnsi"/>
          <w:iCs/>
          <w:color w:val="000000" w:themeColor="text1"/>
        </w:rPr>
        <w:t xml:space="preserve">trengthen the capacity </w:t>
      </w:r>
      <w:r>
        <w:rPr>
          <w:rFonts w:eastAsia="Times New Roman" w:cstheme="minorHAnsi"/>
          <w:iCs/>
          <w:color w:val="000000" w:themeColor="text1"/>
        </w:rPr>
        <w:t xml:space="preserve">of the </w:t>
      </w:r>
      <w:r w:rsidRPr="0091678D">
        <w:rPr>
          <w:rFonts w:eastAsia="Times New Roman" w:cstheme="minorHAnsi"/>
          <w:iCs/>
          <w:color w:val="000000" w:themeColor="text1"/>
        </w:rPr>
        <w:t>N</w:t>
      </w:r>
      <w:r w:rsidR="007D1E53">
        <w:rPr>
          <w:rFonts w:eastAsia="Times New Roman" w:cstheme="minorHAnsi"/>
          <w:iCs/>
          <w:color w:val="000000" w:themeColor="text1"/>
        </w:rPr>
        <w:t>FA</w:t>
      </w:r>
      <w:r>
        <w:rPr>
          <w:rFonts w:eastAsia="Times New Roman" w:cstheme="minorHAnsi"/>
          <w:iCs/>
          <w:color w:val="000000" w:themeColor="text1"/>
        </w:rPr>
        <w:t xml:space="preserve"> and improve its </w:t>
      </w:r>
      <w:r w:rsidRPr="0091678D">
        <w:rPr>
          <w:rFonts w:eastAsia="Times New Roman" w:cstheme="minorHAnsi"/>
          <w:iCs/>
          <w:color w:val="000000" w:themeColor="text1"/>
        </w:rPr>
        <w:t xml:space="preserve">cooperation with </w:t>
      </w:r>
      <w:r>
        <w:rPr>
          <w:rFonts w:eastAsia="Times New Roman" w:cstheme="minorHAnsi"/>
          <w:iCs/>
          <w:color w:val="000000" w:themeColor="text1"/>
        </w:rPr>
        <w:t xml:space="preserve">the health sector </w:t>
      </w:r>
      <w:r w:rsidRPr="0091678D">
        <w:rPr>
          <w:rFonts w:eastAsia="Times New Roman" w:cstheme="minorHAnsi"/>
          <w:iCs/>
          <w:color w:val="000000" w:themeColor="text1"/>
        </w:rPr>
        <w:t>in order to prevent food borne epidemics.</w:t>
      </w:r>
    </w:p>
    <w:p w14:paraId="6D191C0E" w14:textId="77777777" w:rsidR="007D1E53" w:rsidRPr="007D1E53" w:rsidRDefault="007C01B8" w:rsidP="007D1E53">
      <w:pPr>
        <w:pStyle w:val="ListParagraph"/>
        <w:numPr>
          <w:ilvl w:val="0"/>
          <w:numId w:val="6"/>
        </w:numPr>
        <w:spacing w:after="0" w:line="240" w:lineRule="auto"/>
        <w:ind w:left="714" w:hanging="357"/>
        <w:rPr>
          <w:rFonts w:eastAsia="Times New Roman" w:cstheme="minorHAnsi"/>
          <w:i/>
          <w:iCs/>
          <w:color w:val="000000" w:themeColor="text1"/>
        </w:rPr>
      </w:pPr>
      <w:r w:rsidRPr="007D1E53">
        <w:rPr>
          <w:rFonts w:eastAsia="Times New Roman" w:cstheme="minorHAnsi"/>
          <w:iCs/>
          <w:color w:val="000000" w:themeColor="text1"/>
        </w:rPr>
        <w:t xml:space="preserve">The </w:t>
      </w:r>
      <w:r w:rsidR="007D1E53" w:rsidRPr="007D1E53">
        <w:rPr>
          <w:rFonts w:eastAsia="Times New Roman" w:cstheme="minorHAnsi"/>
          <w:iCs/>
          <w:color w:val="000000" w:themeColor="text1"/>
        </w:rPr>
        <w:t xml:space="preserve">EIDSS </w:t>
      </w:r>
      <w:r w:rsidRPr="007D1E53">
        <w:rPr>
          <w:rFonts w:eastAsia="Times New Roman" w:cstheme="minorHAnsi"/>
          <w:iCs/>
          <w:color w:val="000000" w:themeColor="text1"/>
        </w:rPr>
        <w:t>analytical module requires staff to have appropriate knowledge. Funds and human resources are needed for periodic training of staff at intermediate level.</w:t>
      </w:r>
    </w:p>
    <w:p w14:paraId="2B599C29" w14:textId="7756266A" w:rsidR="008D33DA" w:rsidRPr="007D1E53" w:rsidRDefault="008D33DA" w:rsidP="007D1E53">
      <w:pPr>
        <w:pStyle w:val="ListParagraph"/>
        <w:spacing w:after="0" w:line="240" w:lineRule="auto"/>
        <w:ind w:left="714"/>
        <w:rPr>
          <w:rFonts w:eastAsia="Times New Roman" w:cstheme="minorHAnsi"/>
          <w:i/>
          <w:iCs/>
          <w:color w:val="000000" w:themeColor="text1"/>
        </w:rPr>
      </w:pPr>
      <w:r w:rsidRPr="007D1E53">
        <w:rPr>
          <w:rFonts w:eastAsia="Times New Roman" w:cstheme="minorHAnsi"/>
          <w:i/>
          <w:iCs/>
          <w:color w:val="000000" w:themeColor="text1"/>
        </w:rPr>
        <w:t xml:space="preserve"> </w:t>
      </w:r>
    </w:p>
    <w:p w14:paraId="27C8A72D" w14:textId="521BEDA5" w:rsidR="00675B40" w:rsidRPr="00F13B06" w:rsidRDefault="00FA4FAD" w:rsidP="0049108A">
      <w:pPr>
        <w:pStyle w:val="NoSpacing"/>
        <w:spacing w:after="120"/>
        <w:rPr>
          <w:b/>
        </w:rPr>
      </w:pPr>
      <w:r w:rsidRPr="008745DD">
        <w:rPr>
          <w:b/>
          <w:bCs/>
        </w:rPr>
        <w:t>D.2.3</w:t>
      </w:r>
      <w:r>
        <w:rPr>
          <w:b/>
          <w:bCs/>
        </w:rPr>
        <w:t xml:space="preserve"> </w:t>
      </w:r>
      <w:r w:rsidRPr="002950B3">
        <w:rPr>
          <w:b/>
          <w:bCs/>
        </w:rPr>
        <w:t>Analysis of surveillance data</w:t>
      </w:r>
      <w:r>
        <w:rPr>
          <w:b/>
          <w:bCs/>
        </w:rPr>
        <w:t xml:space="preserve"> </w:t>
      </w:r>
      <w:r w:rsidR="007C01B8">
        <w:rPr>
          <w:b/>
          <w:bCs/>
        </w:rPr>
        <w:t>– Score 4</w:t>
      </w:r>
    </w:p>
    <w:p w14:paraId="1EDDA345" w14:textId="77777777" w:rsidR="007C01B8" w:rsidRPr="00F13B06" w:rsidRDefault="007C01B8" w:rsidP="007C01B8">
      <w:pPr>
        <w:pStyle w:val="Heading4"/>
        <w:spacing w:before="0" w:line="240" w:lineRule="auto"/>
      </w:pPr>
      <w:bookmarkStart w:id="88" w:name="_Toc421002382"/>
      <w:r>
        <w:t>Strengths and best practices</w:t>
      </w:r>
    </w:p>
    <w:p w14:paraId="37CD5CE4" w14:textId="77777777" w:rsidR="007C01B8" w:rsidRDefault="007C01B8" w:rsidP="007C01B8">
      <w:pPr>
        <w:pStyle w:val="ListParagraph"/>
        <w:spacing w:after="0" w:line="240" w:lineRule="auto"/>
        <w:rPr>
          <w:rFonts w:eastAsia="Times New Roman" w:cstheme="minorHAnsi"/>
          <w:i/>
          <w:iCs/>
          <w:color w:val="A6A6A6" w:themeColor="background1" w:themeShade="A6"/>
        </w:rPr>
      </w:pPr>
    </w:p>
    <w:p w14:paraId="5C7173F6" w14:textId="3F0CAEEA"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EIDSS develops standard reports</w:t>
      </w:r>
      <w:r>
        <w:rPr>
          <w:rFonts w:eastAsia="Times New Roman" w:cstheme="minorHAnsi"/>
          <w:iCs/>
          <w:color w:val="000000" w:themeColor="text1"/>
        </w:rPr>
        <w:t>,</w:t>
      </w:r>
      <w:r w:rsidRPr="0091678D">
        <w:rPr>
          <w:rFonts w:eastAsia="Times New Roman" w:cstheme="minorHAnsi"/>
          <w:iCs/>
          <w:color w:val="000000" w:themeColor="text1"/>
        </w:rPr>
        <w:t xml:space="preserve"> and also has </w:t>
      </w:r>
      <w:r w:rsidR="007D1E53">
        <w:rPr>
          <w:rFonts w:eastAsia="Times New Roman" w:cstheme="minorHAnsi"/>
          <w:iCs/>
          <w:color w:val="000000" w:themeColor="text1"/>
        </w:rPr>
        <w:t xml:space="preserve">an </w:t>
      </w:r>
      <w:r w:rsidRPr="0091678D">
        <w:rPr>
          <w:rFonts w:eastAsia="Times New Roman" w:cstheme="minorHAnsi"/>
          <w:iCs/>
          <w:color w:val="000000" w:themeColor="text1"/>
        </w:rPr>
        <w:t xml:space="preserve">analytical module </w:t>
      </w:r>
      <w:r>
        <w:rPr>
          <w:rFonts w:eastAsia="Times New Roman" w:cstheme="minorHAnsi"/>
          <w:iCs/>
          <w:color w:val="000000" w:themeColor="text1"/>
        </w:rPr>
        <w:t xml:space="preserve">that </w:t>
      </w:r>
      <w:r w:rsidRPr="0091678D">
        <w:rPr>
          <w:rFonts w:eastAsia="Times New Roman" w:cstheme="minorHAnsi"/>
          <w:iCs/>
          <w:color w:val="000000" w:themeColor="text1"/>
        </w:rPr>
        <w:t xml:space="preserve">can be used to perform deeper analysis and develop diverse reports. NCDC specialists </w:t>
      </w:r>
      <w:r>
        <w:rPr>
          <w:rFonts w:eastAsia="Times New Roman" w:cstheme="minorHAnsi"/>
          <w:iCs/>
          <w:color w:val="000000" w:themeColor="text1"/>
        </w:rPr>
        <w:t>use t</w:t>
      </w:r>
      <w:r w:rsidRPr="0091678D">
        <w:rPr>
          <w:rFonts w:eastAsia="Times New Roman" w:cstheme="minorHAnsi"/>
          <w:iCs/>
          <w:color w:val="000000" w:themeColor="text1"/>
        </w:rPr>
        <w:t>h</w:t>
      </w:r>
      <w:r>
        <w:rPr>
          <w:rFonts w:eastAsia="Times New Roman" w:cstheme="minorHAnsi"/>
          <w:iCs/>
          <w:color w:val="000000" w:themeColor="text1"/>
        </w:rPr>
        <w:t>ese</w:t>
      </w:r>
      <w:r w:rsidRPr="0091678D">
        <w:rPr>
          <w:rFonts w:eastAsia="Times New Roman" w:cstheme="minorHAnsi"/>
          <w:iCs/>
          <w:color w:val="000000" w:themeColor="text1"/>
        </w:rPr>
        <w:t xml:space="preserve"> EIDSS functions </w:t>
      </w:r>
      <w:r>
        <w:rPr>
          <w:rFonts w:eastAsia="Times New Roman" w:cstheme="minorHAnsi"/>
          <w:iCs/>
          <w:color w:val="000000" w:themeColor="text1"/>
        </w:rPr>
        <w:t>often—sometimes daily</w:t>
      </w:r>
      <w:r w:rsidRPr="0091678D">
        <w:rPr>
          <w:rFonts w:eastAsia="Times New Roman" w:cstheme="minorHAnsi"/>
          <w:iCs/>
          <w:color w:val="000000" w:themeColor="text1"/>
        </w:rPr>
        <w:t>.</w:t>
      </w:r>
    </w:p>
    <w:p w14:paraId="077A9C1B"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 xml:space="preserve">All </w:t>
      </w:r>
      <w:r>
        <w:rPr>
          <w:rFonts w:eastAsia="Times New Roman" w:cstheme="minorHAnsi"/>
          <w:iCs/>
          <w:color w:val="000000" w:themeColor="text1"/>
        </w:rPr>
        <w:t xml:space="preserve">NCDC </w:t>
      </w:r>
      <w:r w:rsidRPr="0091678D">
        <w:rPr>
          <w:rFonts w:eastAsia="Times New Roman" w:cstheme="minorHAnsi"/>
          <w:iCs/>
          <w:color w:val="000000" w:themeColor="text1"/>
        </w:rPr>
        <w:t xml:space="preserve">Communicable Disease Department staff are trained </w:t>
      </w:r>
      <w:r>
        <w:rPr>
          <w:rFonts w:eastAsia="Times New Roman" w:cstheme="minorHAnsi"/>
          <w:iCs/>
          <w:color w:val="000000" w:themeColor="text1"/>
        </w:rPr>
        <w:t xml:space="preserve">to </w:t>
      </w:r>
      <w:r w:rsidRPr="0091678D">
        <w:rPr>
          <w:rFonts w:eastAsia="Times New Roman" w:cstheme="minorHAnsi"/>
          <w:iCs/>
          <w:color w:val="000000" w:themeColor="text1"/>
        </w:rPr>
        <w:t>use EIDSS for data analysis, risk assessment and reporting.</w:t>
      </w:r>
      <w:r>
        <w:rPr>
          <w:rFonts w:eastAsia="Times New Roman" w:cstheme="minorHAnsi"/>
          <w:iCs/>
          <w:color w:val="000000" w:themeColor="text1"/>
        </w:rPr>
        <w:t xml:space="preserve"> </w:t>
      </w:r>
      <w:r w:rsidRPr="0091678D">
        <w:rPr>
          <w:rFonts w:eastAsia="Times New Roman" w:cstheme="minorHAnsi"/>
          <w:iCs/>
          <w:color w:val="000000" w:themeColor="text1"/>
        </w:rPr>
        <w:t>NCDC epidemiologists are responsible for analysing nationwide data</w:t>
      </w:r>
      <w:r>
        <w:rPr>
          <w:rFonts w:eastAsia="Times New Roman" w:cstheme="minorHAnsi"/>
          <w:iCs/>
          <w:color w:val="000000" w:themeColor="text1"/>
        </w:rPr>
        <w:t>, and e</w:t>
      </w:r>
      <w:r w:rsidRPr="0091678D">
        <w:rPr>
          <w:rFonts w:eastAsia="Times New Roman" w:cstheme="minorHAnsi"/>
          <w:iCs/>
          <w:color w:val="000000" w:themeColor="text1"/>
        </w:rPr>
        <w:t>pidemiological and laboratory data can be linked using EIDSS</w:t>
      </w:r>
      <w:r>
        <w:rPr>
          <w:rFonts w:eastAsia="Times New Roman" w:cstheme="minorHAnsi"/>
          <w:iCs/>
          <w:color w:val="000000" w:themeColor="text1"/>
        </w:rPr>
        <w:t>.</w:t>
      </w:r>
    </w:p>
    <w:p w14:paraId="05C37554"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 xml:space="preserve">Risk assessment </w:t>
      </w:r>
      <w:r>
        <w:rPr>
          <w:rFonts w:eastAsia="Times New Roman" w:cstheme="minorHAnsi"/>
          <w:iCs/>
          <w:color w:val="000000" w:themeColor="text1"/>
        </w:rPr>
        <w:t xml:space="preserve">is </w:t>
      </w:r>
      <w:r w:rsidRPr="0091678D">
        <w:rPr>
          <w:rFonts w:eastAsia="Times New Roman" w:cstheme="minorHAnsi"/>
          <w:iCs/>
          <w:color w:val="000000" w:themeColor="text1"/>
        </w:rPr>
        <w:t>conduct</w:t>
      </w:r>
      <w:r>
        <w:rPr>
          <w:rFonts w:eastAsia="Times New Roman" w:cstheme="minorHAnsi"/>
          <w:iCs/>
          <w:color w:val="000000" w:themeColor="text1"/>
        </w:rPr>
        <w:t>ed</w:t>
      </w:r>
      <w:r w:rsidRPr="0091678D">
        <w:rPr>
          <w:rFonts w:eastAsia="Times New Roman" w:cstheme="minorHAnsi"/>
          <w:iCs/>
          <w:color w:val="000000" w:themeColor="text1"/>
        </w:rPr>
        <w:t xml:space="preserve"> at national level</w:t>
      </w:r>
      <w:r>
        <w:rPr>
          <w:rFonts w:eastAsia="Times New Roman" w:cstheme="minorHAnsi"/>
          <w:iCs/>
          <w:color w:val="000000" w:themeColor="text1"/>
        </w:rPr>
        <w:t>.</w:t>
      </w:r>
      <w:r w:rsidRPr="0091678D">
        <w:rPr>
          <w:rFonts w:eastAsia="Times New Roman" w:cstheme="minorHAnsi"/>
          <w:iCs/>
          <w:color w:val="000000" w:themeColor="text1"/>
        </w:rPr>
        <w:t xml:space="preserve"> </w:t>
      </w:r>
      <w:r>
        <w:rPr>
          <w:rFonts w:eastAsia="Times New Roman" w:cstheme="minorHAnsi"/>
          <w:iCs/>
          <w:color w:val="000000" w:themeColor="text1"/>
        </w:rPr>
        <w:t>I</w:t>
      </w:r>
      <w:r w:rsidRPr="0091678D">
        <w:rPr>
          <w:rFonts w:eastAsia="Times New Roman" w:cstheme="minorHAnsi"/>
          <w:iCs/>
          <w:color w:val="000000" w:themeColor="text1"/>
        </w:rPr>
        <w:t>n case</w:t>
      </w:r>
      <w:r>
        <w:rPr>
          <w:rFonts w:eastAsia="Times New Roman" w:cstheme="minorHAnsi"/>
          <w:iCs/>
          <w:color w:val="000000" w:themeColor="text1"/>
        </w:rPr>
        <w:t>s</w:t>
      </w:r>
      <w:r w:rsidRPr="0091678D">
        <w:rPr>
          <w:rFonts w:eastAsia="Times New Roman" w:cstheme="minorHAnsi"/>
          <w:iCs/>
          <w:color w:val="000000" w:themeColor="text1"/>
        </w:rPr>
        <w:t xml:space="preserve"> of infectious hazards, NCDC and </w:t>
      </w:r>
      <w:r>
        <w:rPr>
          <w:rFonts w:eastAsia="Times New Roman" w:cstheme="minorHAnsi"/>
          <w:iCs/>
          <w:color w:val="000000" w:themeColor="text1"/>
        </w:rPr>
        <w:t>the MOH</w:t>
      </w:r>
      <w:r w:rsidRPr="0091678D">
        <w:rPr>
          <w:rFonts w:eastAsia="Times New Roman" w:cstheme="minorHAnsi"/>
          <w:iCs/>
          <w:color w:val="000000" w:themeColor="text1"/>
        </w:rPr>
        <w:t xml:space="preserve"> are responsible </w:t>
      </w:r>
      <w:r>
        <w:rPr>
          <w:rFonts w:eastAsia="Times New Roman" w:cstheme="minorHAnsi"/>
          <w:iCs/>
          <w:color w:val="000000" w:themeColor="text1"/>
        </w:rPr>
        <w:t xml:space="preserve">for </w:t>
      </w:r>
      <w:r w:rsidRPr="0091678D">
        <w:rPr>
          <w:rFonts w:eastAsia="Times New Roman" w:cstheme="minorHAnsi"/>
          <w:iCs/>
          <w:color w:val="000000" w:themeColor="text1"/>
        </w:rPr>
        <w:t>disseminat</w:t>
      </w:r>
      <w:r>
        <w:rPr>
          <w:rFonts w:eastAsia="Times New Roman" w:cstheme="minorHAnsi"/>
          <w:iCs/>
          <w:color w:val="000000" w:themeColor="text1"/>
        </w:rPr>
        <w:t>ing</w:t>
      </w:r>
      <w:r w:rsidRPr="0091678D">
        <w:rPr>
          <w:rFonts w:eastAsia="Times New Roman" w:cstheme="minorHAnsi"/>
          <w:iCs/>
          <w:color w:val="000000" w:themeColor="text1"/>
        </w:rPr>
        <w:t xml:space="preserve"> information to the public and other stakeholders</w:t>
      </w:r>
      <w:r>
        <w:rPr>
          <w:rFonts w:eastAsia="Times New Roman" w:cstheme="minorHAnsi"/>
          <w:iCs/>
          <w:color w:val="000000" w:themeColor="text1"/>
        </w:rPr>
        <w:t>.</w:t>
      </w:r>
    </w:p>
    <w:p w14:paraId="3678CFDD" w14:textId="1C9FC71D"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lastRenderedPageBreak/>
        <w:t>An e</w:t>
      </w:r>
      <w:r w:rsidRPr="0091678D">
        <w:rPr>
          <w:rFonts w:eastAsia="Times New Roman" w:cstheme="minorHAnsi"/>
          <w:iCs/>
          <w:color w:val="000000" w:themeColor="text1"/>
        </w:rPr>
        <w:t>pidemiological bulletin is developed and published annually at central level.</w:t>
      </w:r>
    </w:p>
    <w:p w14:paraId="53CB1B8A" w14:textId="77777777" w:rsidR="007C01B8" w:rsidRPr="007C01B8" w:rsidRDefault="007C01B8" w:rsidP="007C01B8">
      <w:pPr>
        <w:pStyle w:val="ListParagraph"/>
        <w:numPr>
          <w:ilvl w:val="0"/>
          <w:numId w:val="6"/>
        </w:numPr>
        <w:spacing w:after="0" w:line="240" w:lineRule="auto"/>
        <w:rPr>
          <w:rFonts w:eastAsia="Times New Roman" w:cstheme="minorHAnsi"/>
          <w:i/>
          <w:iCs/>
          <w:color w:val="000000" w:themeColor="text1"/>
        </w:rPr>
      </w:pPr>
      <w:r w:rsidRPr="007C01B8">
        <w:rPr>
          <w:rFonts w:eastAsia="Times New Roman" w:cstheme="minorHAnsi"/>
          <w:iCs/>
          <w:color w:val="000000" w:themeColor="text1"/>
        </w:rPr>
        <w:t xml:space="preserve">Weekly influenza reports are published during the season. Weekly measles reports are published during the outbreaks. </w:t>
      </w:r>
    </w:p>
    <w:p w14:paraId="31EC5733" w14:textId="77777777" w:rsidR="007C01B8" w:rsidRDefault="007C01B8" w:rsidP="007C01B8">
      <w:pPr>
        <w:pStyle w:val="Heading4"/>
        <w:spacing w:before="0" w:line="240" w:lineRule="auto"/>
      </w:pPr>
    </w:p>
    <w:p w14:paraId="52D9FFBD" w14:textId="77777777" w:rsidR="007C01B8" w:rsidRPr="00F13B06" w:rsidRDefault="007C01B8" w:rsidP="007C01B8">
      <w:pPr>
        <w:pStyle w:val="Heading4"/>
        <w:spacing w:before="0" w:line="240" w:lineRule="auto"/>
      </w:pPr>
      <w:r>
        <w:t>Areas that need strengthening and challenges</w:t>
      </w:r>
    </w:p>
    <w:p w14:paraId="1034E90E" w14:textId="77777777" w:rsidR="007C01B8" w:rsidRDefault="007C01B8" w:rsidP="007C01B8">
      <w:pPr>
        <w:pStyle w:val="ListParagraph"/>
        <w:spacing w:after="0" w:line="240" w:lineRule="auto"/>
        <w:rPr>
          <w:rFonts w:eastAsia="Times New Roman" w:cstheme="minorHAnsi"/>
          <w:i/>
          <w:iCs/>
          <w:color w:val="A6A6A6" w:themeColor="background1" w:themeShade="A6"/>
        </w:rPr>
      </w:pPr>
    </w:p>
    <w:p w14:paraId="58DD6712"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Risk assessment</w:t>
      </w:r>
      <w:r>
        <w:rPr>
          <w:rFonts w:eastAsia="Times New Roman" w:cstheme="minorHAnsi"/>
          <w:iCs/>
          <w:color w:val="000000" w:themeColor="text1"/>
        </w:rPr>
        <w:t>s</w:t>
      </w:r>
      <w:r w:rsidRPr="0091678D">
        <w:rPr>
          <w:rFonts w:eastAsia="Times New Roman" w:cstheme="minorHAnsi"/>
          <w:iCs/>
          <w:color w:val="000000" w:themeColor="text1"/>
        </w:rPr>
        <w:t xml:space="preserve"> are conducted only at national level</w:t>
      </w:r>
      <w:r>
        <w:rPr>
          <w:rFonts w:eastAsia="Times New Roman" w:cstheme="minorHAnsi"/>
          <w:iCs/>
          <w:color w:val="000000" w:themeColor="text1"/>
        </w:rPr>
        <w:t>.</w:t>
      </w:r>
    </w:p>
    <w:p w14:paraId="40C80517" w14:textId="77777777" w:rsidR="007C01B8" w:rsidRPr="007C01B8" w:rsidRDefault="007C01B8" w:rsidP="007C01B8">
      <w:pPr>
        <w:pStyle w:val="ListParagraph"/>
        <w:numPr>
          <w:ilvl w:val="0"/>
          <w:numId w:val="6"/>
        </w:numPr>
        <w:spacing w:after="0" w:line="240" w:lineRule="auto"/>
        <w:rPr>
          <w:rFonts w:eastAsia="Times New Roman" w:cstheme="minorHAnsi"/>
          <w:iCs/>
          <w:color w:val="000000" w:themeColor="text1"/>
        </w:rPr>
      </w:pPr>
      <w:r w:rsidRPr="007C01B8">
        <w:rPr>
          <w:rFonts w:eastAsia="Times New Roman" w:cstheme="minorHAnsi"/>
          <w:iCs/>
          <w:color w:val="000000" w:themeColor="text1"/>
        </w:rPr>
        <w:t>There is a lack of staff qualified to prepare analysis at intermediate level (in PHCs) and in the animal health sector.</w:t>
      </w:r>
    </w:p>
    <w:p w14:paraId="04D0A52C" w14:textId="4163044A" w:rsidR="00644802" w:rsidRPr="007C01B8" w:rsidRDefault="007C01B8" w:rsidP="007C01B8">
      <w:pPr>
        <w:pStyle w:val="ListParagraph"/>
        <w:numPr>
          <w:ilvl w:val="0"/>
          <w:numId w:val="6"/>
        </w:numPr>
        <w:rPr>
          <w:rFonts w:eastAsia="Times New Roman" w:cstheme="minorHAnsi"/>
          <w:i/>
          <w:iCs/>
          <w:color w:val="000000" w:themeColor="text1"/>
        </w:rPr>
      </w:pPr>
      <w:r w:rsidRPr="007C01B8">
        <w:rPr>
          <w:rFonts w:eastAsia="Times New Roman" w:cstheme="minorHAnsi"/>
          <w:iCs/>
          <w:color w:val="000000" w:themeColor="text1"/>
        </w:rPr>
        <w:t>Funds and human resources are needed for periodic training of staff at intermediate level.</w:t>
      </w:r>
    </w:p>
    <w:p w14:paraId="535D314C"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4D7F44E0" w14:textId="77777777" w:rsidR="007C01B8" w:rsidRPr="0091678D" w:rsidRDefault="007C01B8" w:rsidP="007C01B8">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rPr>
      </w:pPr>
      <w:r w:rsidRPr="0091678D">
        <w:rPr>
          <w:rFonts w:ascii="Calibri" w:eastAsia="Calibri" w:hAnsi="Calibri" w:cs="Times New Roman"/>
          <w:color w:val="000000" w:themeColor="text1"/>
        </w:rPr>
        <w:t xml:space="preserve">Establish regular monitoring and evaluation of both the human and animal health surveillance systems </w:t>
      </w:r>
      <w:r>
        <w:rPr>
          <w:rFonts w:ascii="Calibri" w:eastAsia="Calibri" w:hAnsi="Calibri" w:cs="Times New Roman"/>
          <w:color w:val="000000" w:themeColor="text1"/>
        </w:rPr>
        <w:t xml:space="preserve">as a basis for ongoing </w:t>
      </w:r>
      <w:r w:rsidRPr="0091678D">
        <w:rPr>
          <w:rFonts w:ascii="Calibri" w:eastAsia="Calibri" w:hAnsi="Calibri" w:cs="Times New Roman"/>
          <w:color w:val="000000" w:themeColor="text1"/>
        </w:rPr>
        <w:t>develop</w:t>
      </w:r>
      <w:r>
        <w:rPr>
          <w:rFonts w:ascii="Calibri" w:eastAsia="Calibri" w:hAnsi="Calibri" w:cs="Times New Roman"/>
          <w:color w:val="000000" w:themeColor="text1"/>
        </w:rPr>
        <w:t>ment</w:t>
      </w:r>
      <w:r w:rsidRPr="0091678D">
        <w:rPr>
          <w:rFonts w:ascii="Calibri" w:eastAsia="Calibri" w:hAnsi="Calibri" w:cs="Times New Roman"/>
          <w:color w:val="000000" w:themeColor="text1"/>
        </w:rPr>
        <w:t xml:space="preserve"> and improve</w:t>
      </w:r>
      <w:r>
        <w:rPr>
          <w:rFonts w:ascii="Calibri" w:eastAsia="Calibri" w:hAnsi="Calibri" w:cs="Times New Roman"/>
          <w:color w:val="000000" w:themeColor="text1"/>
        </w:rPr>
        <w:t>ment</w:t>
      </w:r>
      <w:r w:rsidRPr="0091678D">
        <w:rPr>
          <w:rFonts w:ascii="Calibri" w:eastAsia="Calibri" w:hAnsi="Calibri" w:cs="Times New Roman"/>
          <w:color w:val="000000" w:themeColor="text1"/>
        </w:rPr>
        <w:t>.</w:t>
      </w:r>
    </w:p>
    <w:p w14:paraId="26822609" w14:textId="77777777" w:rsidR="007C01B8" w:rsidRPr="0091678D" w:rsidRDefault="007C01B8" w:rsidP="007C01B8">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rPr>
      </w:pPr>
      <w:r w:rsidRPr="0091678D">
        <w:rPr>
          <w:rFonts w:ascii="Calibri" w:eastAsia="Calibri" w:hAnsi="Calibri" w:cs="Times New Roman"/>
          <w:color w:val="000000" w:themeColor="text1"/>
        </w:rPr>
        <w:t xml:space="preserve">Prepare a plan for integration and interoperability between HIMS, LIMS and EIDSS. </w:t>
      </w:r>
    </w:p>
    <w:p w14:paraId="69F9E6E2" w14:textId="77777777" w:rsidR="007C01B8" w:rsidRPr="0091678D" w:rsidRDefault="007C01B8" w:rsidP="007C01B8">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rPr>
      </w:pPr>
      <w:r w:rsidRPr="0091678D">
        <w:rPr>
          <w:rFonts w:ascii="Calibri" w:eastAsia="Calibri" w:hAnsi="Calibri" w:cs="Times New Roman"/>
          <w:color w:val="000000" w:themeColor="text1"/>
        </w:rPr>
        <w:t>Design a training program</w:t>
      </w:r>
      <w:r>
        <w:rPr>
          <w:rFonts w:ascii="Calibri" w:eastAsia="Calibri" w:hAnsi="Calibri" w:cs="Times New Roman"/>
          <w:color w:val="000000" w:themeColor="text1"/>
        </w:rPr>
        <w:t>me</w:t>
      </w:r>
      <w:r w:rsidRPr="0091678D">
        <w:rPr>
          <w:rFonts w:ascii="Calibri" w:eastAsia="Calibri" w:hAnsi="Calibri" w:cs="Times New Roman"/>
          <w:color w:val="000000" w:themeColor="text1"/>
        </w:rPr>
        <w:t xml:space="preserve"> for data analysis</w:t>
      </w:r>
      <w:r>
        <w:rPr>
          <w:rFonts w:ascii="Calibri" w:eastAsia="Calibri" w:hAnsi="Calibri" w:cs="Times New Roman"/>
          <w:color w:val="000000" w:themeColor="text1"/>
        </w:rPr>
        <w:t>,</w:t>
      </w:r>
      <w:r w:rsidRPr="0091678D">
        <w:rPr>
          <w:rFonts w:ascii="Calibri" w:eastAsia="Calibri" w:hAnsi="Calibri" w:cs="Times New Roman"/>
          <w:color w:val="000000" w:themeColor="text1"/>
        </w:rPr>
        <w:t xml:space="preserve"> and specifically risk assessment</w:t>
      </w:r>
      <w:r>
        <w:rPr>
          <w:rFonts w:ascii="Calibri" w:eastAsia="Calibri" w:hAnsi="Calibri" w:cs="Times New Roman"/>
          <w:color w:val="000000" w:themeColor="text1"/>
        </w:rPr>
        <w:t xml:space="preserve">, for staff in the </w:t>
      </w:r>
      <w:r w:rsidRPr="0091678D">
        <w:rPr>
          <w:rFonts w:ascii="Calibri" w:eastAsia="Calibri" w:hAnsi="Calibri" w:cs="Times New Roman"/>
          <w:color w:val="000000" w:themeColor="text1"/>
        </w:rPr>
        <w:t xml:space="preserve">public and animal health </w:t>
      </w:r>
      <w:r>
        <w:rPr>
          <w:rFonts w:ascii="Calibri" w:eastAsia="Calibri" w:hAnsi="Calibri" w:cs="Times New Roman"/>
          <w:color w:val="000000" w:themeColor="text1"/>
        </w:rPr>
        <w:t>sectors.</w:t>
      </w:r>
    </w:p>
    <w:p w14:paraId="3938FFCF" w14:textId="331B4E1C" w:rsidR="00BF4F7E" w:rsidRPr="007C01B8" w:rsidRDefault="007C01B8" w:rsidP="007C01B8">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7C01B8">
        <w:rPr>
          <w:rFonts w:ascii="Calibri" w:eastAsia="Calibri" w:hAnsi="Calibri" w:cs="Times New Roman"/>
          <w:color w:val="000000" w:themeColor="text1"/>
        </w:rPr>
        <w:t>Ensure the sustainability of EIDSS and other electronic tools by planning, staffing and funding maintenance, development and IT support.</w:t>
      </w:r>
    </w:p>
    <w:p w14:paraId="5ABA81D0" w14:textId="77777777" w:rsidR="00BF4F7E" w:rsidRDefault="00BF4F7E" w:rsidP="0049108A">
      <w:pPr>
        <w:pStyle w:val="Heading3"/>
        <w:spacing w:before="0" w:after="120" w:line="240" w:lineRule="auto"/>
      </w:pPr>
    </w:p>
    <w:p w14:paraId="6DC2A52F" w14:textId="77777777" w:rsidR="00AA3630" w:rsidRDefault="00AA3630">
      <w:pPr>
        <w:rPr>
          <w:rFonts w:asciiTheme="majorHAnsi" w:eastAsiaTheme="majorEastAsia" w:hAnsiTheme="majorHAnsi" w:cstheme="majorBidi"/>
          <w:b/>
          <w:bCs/>
          <w:color w:val="4F81BD" w:themeColor="accent1"/>
          <w:sz w:val="36"/>
          <w:szCs w:val="36"/>
        </w:rPr>
      </w:pPr>
      <w:bookmarkStart w:id="89" w:name="_Toc448085675"/>
      <w:r>
        <w:br w:type="page"/>
      </w:r>
    </w:p>
    <w:p w14:paraId="5F47F8C1" w14:textId="77777777" w:rsidR="00675B40" w:rsidRPr="00F13B06" w:rsidRDefault="00675B40" w:rsidP="0049108A">
      <w:pPr>
        <w:pStyle w:val="Heading2"/>
        <w:spacing w:before="0" w:after="120" w:line="240" w:lineRule="auto"/>
      </w:pPr>
      <w:bookmarkStart w:id="90" w:name="_Toc422608334"/>
      <w:r w:rsidRPr="00F13B06">
        <w:lastRenderedPageBreak/>
        <w:t>Reporting</w:t>
      </w:r>
      <w:bookmarkEnd w:id="88"/>
      <w:bookmarkEnd w:id="89"/>
      <w:bookmarkEnd w:id="90"/>
    </w:p>
    <w:p w14:paraId="671EE78B" w14:textId="77777777" w:rsidR="00675B40" w:rsidRPr="00F13B06" w:rsidRDefault="00675B40" w:rsidP="0049108A">
      <w:pPr>
        <w:pStyle w:val="Heading3"/>
        <w:spacing w:before="0" w:after="120" w:line="240" w:lineRule="auto"/>
      </w:pPr>
      <w:bookmarkStart w:id="91" w:name="_Toc448085676"/>
      <w:r w:rsidRPr="00F13B06">
        <w:t>Introduction</w:t>
      </w:r>
      <w:bookmarkEnd w:id="91"/>
    </w:p>
    <w:p w14:paraId="27A59AC3" w14:textId="77777777" w:rsidR="00675B40" w:rsidRPr="00F13B06" w:rsidRDefault="00675B40" w:rsidP="00AA3630">
      <w:pPr>
        <w:pStyle w:val="NoSpacing"/>
        <w:spacing w:after="120"/>
      </w:pPr>
      <w:r w:rsidRPr="00F13B06">
        <w:t xml:space="preserve">Health threats at the human–animal–ecosystem interface have increased over the past decades, as pathogens continue to </w:t>
      </w:r>
      <w:r w:rsidRPr="0049108A">
        <w:t>evolve and adapt to new hosts and environments, imposing a burden on human and animal health systems.</w:t>
      </w:r>
      <w:r w:rsidR="00FB62DB" w:rsidRPr="0049108A">
        <w:t xml:space="preserve"> </w:t>
      </w:r>
      <w:r w:rsidRPr="0049108A">
        <w:t>Collaborative multidisciplinary reporting on the health of humans, animals and ecosystems reduces the risk of diseases at the interfaces between them.</w:t>
      </w:r>
      <w:r w:rsidR="00AA3630">
        <w:t xml:space="preserve"> </w:t>
      </w:r>
      <w:r w:rsidR="00AA3630">
        <w:rPr>
          <w:rFonts w:ascii="Calibri" w:hAnsi="Calibri" w:cs="Cambria"/>
          <w:bCs/>
          <w:color w:val="000000"/>
        </w:rPr>
        <w:t>T</w:t>
      </w:r>
      <w:r w:rsidR="00AA3630" w:rsidRPr="008A2D67">
        <w:rPr>
          <w:rFonts w:ascii="Calibri" w:hAnsi="Calibri" w:cs="Cambria"/>
          <w:bCs/>
          <w:color w:val="000000"/>
        </w:rPr>
        <w:t xml:space="preserve">he </w:t>
      </w:r>
      <w:r w:rsidR="00AA3630" w:rsidRPr="009135D3">
        <w:rPr>
          <w:rFonts w:ascii="Calibri" w:hAnsi="Calibri" w:cs="Cambria"/>
          <w:bCs/>
          <w:color w:val="000000"/>
        </w:rPr>
        <w:t>n</w:t>
      </w:r>
      <w:r w:rsidR="00AA3630" w:rsidRPr="008A2D67">
        <w:rPr>
          <w:rFonts w:ascii="Calibri" w:hAnsi="Calibri" w:cs="Cambria"/>
          <w:bCs/>
          <w:color w:val="000000"/>
        </w:rPr>
        <w:t xml:space="preserve">ational IHR </w:t>
      </w:r>
      <w:r w:rsidR="00AA3630" w:rsidRPr="009135D3">
        <w:rPr>
          <w:rFonts w:ascii="Calibri" w:hAnsi="Calibri" w:cs="Cambria"/>
          <w:bCs/>
          <w:color w:val="000000"/>
        </w:rPr>
        <w:t>f</w:t>
      </w:r>
      <w:r w:rsidR="00AA3630" w:rsidRPr="008A2D67">
        <w:rPr>
          <w:rFonts w:ascii="Calibri" w:hAnsi="Calibri" w:cs="Cambria"/>
          <w:bCs/>
          <w:color w:val="000000"/>
        </w:rPr>
        <w:t xml:space="preserve">ocal </w:t>
      </w:r>
      <w:r w:rsidR="00AA3630" w:rsidRPr="009135D3">
        <w:rPr>
          <w:rFonts w:ascii="Calibri" w:hAnsi="Calibri" w:cs="Cambria"/>
          <w:bCs/>
          <w:color w:val="000000"/>
        </w:rPr>
        <w:t>p</w:t>
      </w:r>
      <w:r w:rsidR="00AA3630" w:rsidRPr="008A2D67">
        <w:rPr>
          <w:rFonts w:ascii="Calibri" w:hAnsi="Calibri" w:cs="Cambria"/>
          <w:bCs/>
          <w:color w:val="000000"/>
        </w:rPr>
        <w:t>oints</w:t>
      </w:r>
      <w:r w:rsidR="00AA3630">
        <w:rPr>
          <w:rFonts w:ascii="Calibri" w:hAnsi="Calibri" w:cs="Cambria"/>
          <w:bCs/>
          <w:color w:val="000000"/>
        </w:rPr>
        <w:t>,</w:t>
      </w:r>
      <w:r w:rsidR="00AA3630" w:rsidRPr="008A2D67">
        <w:rPr>
          <w:rFonts w:ascii="Calibri" w:hAnsi="Calibri" w:cs="Cambria"/>
          <w:bCs/>
          <w:color w:val="000000"/>
        </w:rPr>
        <w:t xml:space="preserve"> </w:t>
      </w:r>
      <w:r w:rsidR="00AA3630">
        <w:rPr>
          <w:rFonts w:ascii="Calibri" w:hAnsi="Calibri" w:cs="Cambria"/>
          <w:bCs/>
          <w:color w:val="000000"/>
        </w:rPr>
        <w:t xml:space="preserve">the </w:t>
      </w:r>
      <w:r w:rsidR="00AA3630" w:rsidRPr="008A2D67">
        <w:rPr>
          <w:rFonts w:ascii="Calibri" w:hAnsi="Calibri" w:cs="Cambria"/>
          <w:bCs/>
          <w:color w:val="000000"/>
        </w:rPr>
        <w:t xml:space="preserve">OIE </w:t>
      </w:r>
      <w:r w:rsidR="00AA3630" w:rsidRPr="009135D3">
        <w:rPr>
          <w:rFonts w:ascii="Calibri" w:hAnsi="Calibri" w:cs="Cambria"/>
          <w:bCs/>
          <w:color w:val="000000"/>
        </w:rPr>
        <w:t>delegate</w:t>
      </w:r>
      <w:r w:rsidR="00AA3630" w:rsidRPr="008A2D67">
        <w:rPr>
          <w:rFonts w:ascii="Calibri" w:hAnsi="Calibri" w:cs="Cambria"/>
          <w:bCs/>
          <w:color w:val="000000"/>
        </w:rPr>
        <w:t xml:space="preserve">, and WAHIS </w:t>
      </w:r>
      <w:r w:rsidR="00AA3630" w:rsidRPr="009135D3">
        <w:rPr>
          <w:rFonts w:ascii="Calibri" w:hAnsi="Calibri" w:cs="Cambria"/>
          <w:bCs/>
          <w:color w:val="000000"/>
        </w:rPr>
        <w:t>n</w:t>
      </w:r>
      <w:r w:rsidR="00AA3630" w:rsidRPr="008A2D67">
        <w:rPr>
          <w:rFonts w:ascii="Calibri" w:hAnsi="Calibri" w:cs="Cambria"/>
          <w:bCs/>
          <w:color w:val="000000"/>
        </w:rPr>
        <w:t xml:space="preserve">ational </w:t>
      </w:r>
      <w:r w:rsidR="00AA3630" w:rsidRPr="009135D3">
        <w:rPr>
          <w:rFonts w:ascii="Calibri" w:hAnsi="Calibri" w:cs="Cambria"/>
          <w:bCs/>
          <w:color w:val="000000"/>
        </w:rPr>
        <w:t>f</w:t>
      </w:r>
      <w:r w:rsidR="00AA3630" w:rsidRPr="008A2D67">
        <w:rPr>
          <w:rFonts w:ascii="Calibri" w:hAnsi="Calibri" w:cs="Cambria"/>
          <w:bCs/>
          <w:color w:val="000000"/>
        </w:rPr>
        <w:t xml:space="preserve">ocal </w:t>
      </w:r>
      <w:r w:rsidR="00AA3630" w:rsidRPr="009135D3">
        <w:rPr>
          <w:rFonts w:ascii="Calibri" w:hAnsi="Calibri" w:cs="Cambria"/>
          <w:bCs/>
          <w:color w:val="000000"/>
        </w:rPr>
        <w:t>p</w:t>
      </w:r>
      <w:r w:rsidR="00AA3630" w:rsidRPr="008A2D67">
        <w:rPr>
          <w:rFonts w:ascii="Calibri" w:hAnsi="Calibri" w:cs="Cambria"/>
          <w:bCs/>
          <w:color w:val="000000"/>
        </w:rPr>
        <w:t xml:space="preserve">oint </w:t>
      </w:r>
      <w:r w:rsidR="00AA3630">
        <w:rPr>
          <w:rFonts w:ascii="Calibri" w:hAnsi="Calibri" w:cs="Cambria"/>
          <w:bCs/>
          <w:color w:val="000000"/>
        </w:rPr>
        <w:t>should</w:t>
      </w:r>
      <w:r w:rsidR="00AA3630" w:rsidRPr="008A2D67">
        <w:rPr>
          <w:rFonts w:ascii="Calibri" w:hAnsi="Calibri" w:cs="Cambria"/>
          <w:bCs/>
          <w:color w:val="000000"/>
        </w:rPr>
        <w:t xml:space="preserve"> have access to a toolkit of best practices, model procedures, reporting templates, and training materials to facilitate rapid (within 24 hours) notification of events that may constitute a</w:t>
      </w:r>
      <w:r w:rsidR="00AA3630" w:rsidRPr="008745DD">
        <w:rPr>
          <w:rFonts w:ascii="Calibri" w:hAnsi="Calibri" w:cs="Cambria"/>
          <w:bCs/>
          <w:color w:val="000000"/>
        </w:rPr>
        <w:t xml:space="preserve"> </w:t>
      </w:r>
      <w:r w:rsidR="00AA3630" w:rsidRPr="009135D3">
        <w:rPr>
          <w:rFonts w:ascii="Calibri" w:hAnsi="Calibri" w:cs="Cambria"/>
          <w:bCs/>
          <w:color w:val="000000"/>
        </w:rPr>
        <w:t>public health emergency of international concern (</w:t>
      </w:r>
      <w:r w:rsidR="00AA3630" w:rsidRPr="008745DD">
        <w:rPr>
          <w:rFonts w:ascii="Calibri" w:hAnsi="Calibri" w:cs="Cambria"/>
          <w:bCs/>
          <w:color w:val="000000"/>
        </w:rPr>
        <w:t>PHEIC) to WHO</w:t>
      </w:r>
      <w:r w:rsidR="00AA3630">
        <w:rPr>
          <w:rFonts w:ascii="Calibri" w:hAnsi="Calibri" w:cs="Cambria"/>
          <w:bCs/>
          <w:color w:val="000000"/>
        </w:rPr>
        <w:t xml:space="preserve"> and </w:t>
      </w:r>
      <w:r w:rsidR="00AA3630" w:rsidRPr="008745DD">
        <w:rPr>
          <w:rFonts w:ascii="Calibri" w:hAnsi="Calibri" w:cs="Cambria"/>
          <w:bCs/>
          <w:color w:val="000000"/>
        </w:rPr>
        <w:t>listed diseases to OIE</w:t>
      </w:r>
      <w:r w:rsidR="00AA3630">
        <w:rPr>
          <w:rFonts w:ascii="Calibri" w:hAnsi="Calibri" w:cs="Cambria"/>
          <w:bCs/>
          <w:color w:val="000000"/>
        </w:rPr>
        <w:t xml:space="preserve">, </w:t>
      </w:r>
      <w:r w:rsidR="00AA3630" w:rsidRPr="008745DD">
        <w:rPr>
          <w:rFonts w:ascii="Calibri" w:hAnsi="Calibri" w:cs="Cambria"/>
          <w:bCs/>
          <w:color w:val="000000"/>
        </w:rPr>
        <w:t>and will be able to rapidly (within 24/48 hours) respond to communications from these organizations</w:t>
      </w:r>
      <w:r w:rsidR="00AA3630" w:rsidRPr="008745DD">
        <w:rPr>
          <w:rFonts w:ascii="Calibri" w:hAnsi="Calibri" w:cs="Cambria"/>
          <w:color w:val="000000"/>
        </w:rPr>
        <w:t>.</w:t>
      </w:r>
    </w:p>
    <w:p w14:paraId="172EE776" w14:textId="77777777" w:rsidR="00392699" w:rsidRPr="00F13B06" w:rsidRDefault="00392699" w:rsidP="0049108A">
      <w:pPr>
        <w:pStyle w:val="Heading4"/>
        <w:spacing w:before="0" w:after="120" w:line="240" w:lineRule="auto"/>
      </w:pPr>
      <w:bookmarkStart w:id="92" w:name="_Toc443819964"/>
      <w:bookmarkStart w:id="93" w:name="_Toc444427973"/>
      <w:r w:rsidRPr="00F13B06">
        <w:t>Target</w:t>
      </w:r>
      <w:bookmarkEnd w:id="92"/>
      <w:bookmarkEnd w:id="93"/>
    </w:p>
    <w:p w14:paraId="7D724B51" w14:textId="77777777" w:rsidR="002C5EAA" w:rsidRPr="0049108A" w:rsidRDefault="00AA3630" w:rsidP="002C5EAA">
      <w:pPr>
        <w:widowControl w:val="0"/>
        <w:autoSpaceDE w:val="0"/>
        <w:autoSpaceDN w:val="0"/>
        <w:adjustRightInd w:val="0"/>
        <w:spacing w:after="240" w:line="240" w:lineRule="auto"/>
        <w:rPr>
          <w:i/>
          <w:lang w:val="en-US"/>
        </w:rPr>
      </w:pPr>
      <w:r w:rsidRPr="008745DD">
        <w:rPr>
          <w:rFonts w:ascii="Calibri" w:hAnsi="Calibri" w:cs="Cambria"/>
          <w:color w:val="000000"/>
        </w:rPr>
        <w:t xml:space="preserve">Timely and accurate disease reporting according to </w:t>
      </w:r>
      <w:r w:rsidRPr="00110E2E">
        <w:rPr>
          <w:rFonts w:ascii="Calibri" w:hAnsi="Calibri" w:cs="Cambria"/>
        </w:rPr>
        <w:t>WHO requirements and consistent</w:t>
      </w:r>
      <w:r w:rsidRPr="00110E2E">
        <w:rPr>
          <w:rFonts w:cstheme="minorHAnsi"/>
          <w:sz w:val="20"/>
          <w:szCs w:val="20"/>
        </w:rPr>
        <w:t xml:space="preserve"> </w:t>
      </w:r>
      <w:r w:rsidRPr="00110E2E">
        <w:rPr>
          <w:rFonts w:cstheme="minorHAnsi"/>
          <w:szCs w:val="20"/>
        </w:rPr>
        <w:t>reporting to/information of</w:t>
      </w:r>
      <w:r w:rsidRPr="00110E2E">
        <w:rPr>
          <w:rFonts w:ascii="Calibri" w:hAnsi="Calibri" w:cs="Cambria"/>
          <w:sz w:val="24"/>
        </w:rPr>
        <w:t xml:space="preserve"> </w:t>
      </w:r>
      <w:r w:rsidRPr="008745DD">
        <w:rPr>
          <w:rFonts w:ascii="Calibri" w:hAnsi="Calibri" w:cs="Cambria"/>
          <w:color w:val="000000"/>
        </w:rPr>
        <w:t>FAO and OIE</w:t>
      </w:r>
      <w:r w:rsidR="00D16DF4" w:rsidRPr="0049108A">
        <w:rPr>
          <w:rFonts w:ascii="Calibri" w:hAnsi="Calibri" w:cs="Cambria"/>
          <w:i/>
          <w:color w:val="000000"/>
        </w:rPr>
        <w:t>.</w:t>
      </w:r>
    </w:p>
    <w:p w14:paraId="24C05E22" w14:textId="77777777" w:rsidR="00BF4F7E" w:rsidRPr="00F13B06" w:rsidRDefault="00BF4F7E" w:rsidP="00BF4F7E">
      <w:pPr>
        <w:pStyle w:val="Heading3"/>
        <w:spacing w:before="0" w:after="120" w:line="240" w:lineRule="auto"/>
      </w:pPr>
      <w:bookmarkStart w:id="94" w:name="_Toc448085679"/>
      <w:r>
        <w:t>L</w:t>
      </w:r>
      <w:r w:rsidRPr="00F13B06">
        <w:t>evel of capabilities</w:t>
      </w:r>
    </w:p>
    <w:p w14:paraId="199CB914" w14:textId="77777777" w:rsidR="006E0DE4" w:rsidRPr="00E85A4A" w:rsidRDefault="006E0DE4" w:rsidP="006E0DE4">
      <w:pPr>
        <w:spacing w:after="0" w:line="240" w:lineRule="auto"/>
        <w:rPr>
          <w:iCs/>
          <w:color w:val="000000" w:themeColor="text1"/>
        </w:rPr>
      </w:pPr>
      <w:r>
        <w:rPr>
          <w:iCs/>
          <w:color w:val="000000" w:themeColor="text1"/>
        </w:rPr>
        <w:t xml:space="preserve">The </w:t>
      </w:r>
      <w:r w:rsidRPr="00E85A4A">
        <w:rPr>
          <w:iCs/>
          <w:color w:val="000000" w:themeColor="text1"/>
        </w:rPr>
        <w:t>NCDC</w:t>
      </w:r>
      <w:r>
        <w:rPr>
          <w:iCs/>
          <w:color w:val="000000" w:themeColor="text1"/>
        </w:rPr>
        <w:t xml:space="preserve"> is Georgia’s </w:t>
      </w:r>
      <w:r w:rsidRPr="00E85A4A">
        <w:rPr>
          <w:iCs/>
          <w:color w:val="000000" w:themeColor="text1"/>
        </w:rPr>
        <w:t xml:space="preserve">designated IHR NFP. </w:t>
      </w:r>
      <w:r>
        <w:rPr>
          <w:iCs/>
          <w:color w:val="000000" w:themeColor="text1"/>
        </w:rPr>
        <w:t xml:space="preserve">It is the country’s </w:t>
      </w:r>
      <w:r w:rsidRPr="00E85A4A">
        <w:rPr>
          <w:iCs/>
          <w:color w:val="000000" w:themeColor="text1"/>
        </w:rPr>
        <w:t xml:space="preserve">main public health agency </w:t>
      </w:r>
      <w:r>
        <w:rPr>
          <w:iCs/>
          <w:color w:val="000000" w:themeColor="text1"/>
        </w:rPr>
        <w:t xml:space="preserve">and, along with the rest of the MOH, </w:t>
      </w:r>
      <w:r w:rsidRPr="00E85A4A">
        <w:rPr>
          <w:iCs/>
          <w:color w:val="000000" w:themeColor="text1"/>
        </w:rPr>
        <w:t xml:space="preserve">covers biological incidents. </w:t>
      </w:r>
      <w:r>
        <w:rPr>
          <w:iCs/>
          <w:color w:val="000000" w:themeColor="text1"/>
        </w:rPr>
        <w:t xml:space="preserve">The MEPA covers </w:t>
      </w:r>
      <w:r w:rsidRPr="00E85A4A">
        <w:rPr>
          <w:iCs/>
          <w:color w:val="000000" w:themeColor="text1"/>
        </w:rPr>
        <w:t>chemical and radiation</w:t>
      </w:r>
      <w:r>
        <w:rPr>
          <w:iCs/>
          <w:color w:val="000000" w:themeColor="text1"/>
        </w:rPr>
        <w:t xml:space="preserve"> incidents. The</w:t>
      </w:r>
      <w:r w:rsidRPr="00E85A4A">
        <w:rPr>
          <w:iCs/>
          <w:color w:val="000000" w:themeColor="text1"/>
        </w:rPr>
        <w:t xml:space="preserve"> NCDC collects information from all relevant institutions for notifying WHO. Food safety issues are reported through </w:t>
      </w:r>
      <w:r>
        <w:rPr>
          <w:iCs/>
          <w:color w:val="000000" w:themeColor="text1"/>
        </w:rPr>
        <w:t xml:space="preserve">the IHR </w:t>
      </w:r>
      <w:r w:rsidRPr="00E85A4A">
        <w:rPr>
          <w:iCs/>
          <w:color w:val="000000" w:themeColor="text1"/>
        </w:rPr>
        <w:t>NFP in case</w:t>
      </w:r>
      <w:r>
        <w:rPr>
          <w:iCs/>
          <w:color w:val="000000" w:themeColor="text1"/>
        </w:rPr>
        <w:t>s—including human cases—where</w:t>
      </w:r>
      <w:r w:rsidRPr="00E85A4A">
        <w:rPr>
          <w:iCs/>
          <w:color w:val="000000" w:themeColor="text1"/>
        </w:rPr>
        <w:t xml:space="preserve"> there is a public health impact. </w:t>
      </w:r>
      <w:r>
        <w:rPr>
          <w:iCs/>
          <w:color w:val="000000" w:themeColor="text1"/>
        </w:rPr>
        <w:t xml:space="preserve">The IHR </w:t>
      </w:r>
      <w:r w:rsidRPr="00E85A4A">
        <w:rPr>
          <w:iCs/>
          <w:color w:val="000000" w:themeColor="text1"/>
        </w:rPr>
        <w:t>NFP has undergone several training</w:t>
      </w:r>
      <w:r>
        <w:rPr>
          <w:iCs/>
          <w:color w:val="000000" w:themeColor="text1"/>
        </w:rPr>
        <w:t>s</w:t>
      </w:r>
      <w:r w:rsidRPr="00E85A4A">
        <w:rPr>
          <w:iCs/>
          <w:color w:val="000000" w:themeColor="text1"/>
        </w:rPr>
        <w:t xml:space="preserve"> provided by WHO and other stakeholders.</w:t>
      </w:r>
    </w:p>
    <w:p w14:paraId="2C74F0E2" w14:textId="77777777" w:rsidR="006E0DE4" w:rsidRDefault="006E0DE4" w:rsidP="006E0DE4">
      <w:pPr>
        <w:spacing w:after="0" w:line="240" w:lineRule="auto"/>
        <w:rPr>
          <w:iCs/>
          <w:color w:val="000000" w:themeColor="text1"/>
        </w:rPr>
      </w:pPr>
    </w:p>
    <w:p w14:paraId="10D061F8" w14:textId="0254C863" w:rsidR="00BF624F" w:rsidRPr="00E85A4A" w:rsidRDefault="00BF624F" w:rsidP="00BF624F">
      <w:pPr>
        <w:spacing w:after="0" w:line="240" w:lineRule="auto"/>
        <w:rPr>
          <w:iCs/>
          <w:color w:val="000000" w:themeColor="text1"/>
        </w:rPr>
      </w:pPr>
      <w:r>
        <w:rPr>
          <w:iCs/>
          <w:color w:val="000000" w:themeColor="text1"/>
        </w:rPr>
        <w:t xml:space="preserve">The </w:t>
      </w:r>
      <w:r w:rsidRPr="00E85A4A">
        <w:rPr>
          <w:iCs/>
          <w:color w:val="000000" w:themeColor="text1"/>
        </w:rPr>
        <w:t xml:space="preserve">IHR </w:t>
      </w:r>
      <w:r>
        <w:rPr>
          <w:iCs/>
          <w:color w:val="000000" w:themeColor="text1"/>
        </w:rPr>
        <w:t>(</w:t>
      </w:r>
      <w:r w:rsidRPr="00E85A4A">
        <w:rPr>
          <w:iCs/>
          <w:color w:val="000000" w:themeColor="text1"/>
        </w:rPr>
        <w:t>2005</w:t>
      </w:r>
      <w:r>
        <w:rPr>
          <w:iCs/>
          <w:color w:val="000000" w:themeColor="text1"/>
        </w:rPr>
        <w:t>)</w:t>
      </w:r>
      <w:r w:rsidRPr="00E85A4A">
        <w:rPr>
          <w:iCs/>
          <w:color w:val="000000" w:themeColor="text1"/>
        </w:rPr>
        <w:t xml:space="preserve"> is the main document used for reporting to WHO. </w:t>
      </w:r>
      <w:r>
        <w:rPr>
          <w:iCs/>
          <w:color w:val="000000" w:themeColor="text1"/>
        </w:rPr>
        <w:t xml:space="preserve">Georgia has </w:t>
      </w:r>
      <w:r w:rsidRPr="00E85A4A">
        <w:rPr>
          <w:iCs/>
          <w:color w:val="000000" w:themeColor="text1"/>
        </w:rPr>
        <w:t>SOPs for reporting disease outbreaks in</w:t>
      </w:r>
      <w:r>
        <w:rPr>
          <w:iCs/>
          <w:color w:val="000000" w:themeColor="text1"/>
        </w:rPr>
        <w:t>to</w:t>
      </w:r>
      <w:r w:rsidRPr="00E85A4A">
        <w:rPr>
          <w:iCs/>
          <w:color w:val="000000" w:themeColor="text1"/>
        </w:rPr>
        <w:t xml:space="preserve"> </w:t>
      </w:r>
      <w:r>
        <w:rPr>
          <w:iCs/>
          <w:color w:val="000000" w:themeColor="text1"/>
        </w:rPr>
        <w:t xml:space="preserve">OIE’s </w:t>
      </w:r>
      <w:r w:rsidRPr="00E85A4A">
        <w:rPr>
          <w:iCs/>
          <w:color w:val="000000" w:themeColor="text1"/>
        </w:rPr>
        <w:t xml:space="preserve">WAHIS system </w:t>
      </w:r>
      <w:r>
        <w:rPr>
          <w:iCs/>
          <w:color w:val="000000" w:themeColor="text1"/>
        </w:rPr>
        <w:t xml:space="preserve">in order </w:t>
      </w:r>
      <w:r w:rsidRPr="00E85A4A">
        <w:rPr>
          <w:iCs/>
          <w:color w:val="000000" w:themeColor="text1"/>
        </w:rPr>
        <w:t>to meet official animal disease reporting obligations to OIE.</w:t>
      </w:r>
      <w:r w:rsidRPr="00E85A4A">
        <w:rPr>
          <w:color w:val="000000" w:themeColor="text1"/>
        </w:rPr>
        <w:t xml:space="preserve"> </w:t>
      </w:r>
      <w:r>
        <w:rPr>
          <w:color w:val="000000" w:themeColor="text1"/>
        </w:rPr>
        <w:t xml:space="preserve">Georgia also </w:t>
      </w:r>
      <w:r>
        <w:rPr>
          <w:iCs/>
          <w:color w:val="000000" w:themeColor="text1"/>
        </w:rPr>
        <w:t>shares i</w:t>
      </w:r>
      <w:r w:rsidRPr="00E85A4A">
        <w:rPr>
          <w:iCs/>
          <w:color w:val="000000" w:themeColor="text1"/>
        </w:rPr>
        <w:t xml:space="preserve">nformation </w:t>
      </w:r>
      <w:r>
        <w:rPr>
          <w:iCs/>
          <w:color w:val="000000" w:themeColor="text1"/>
        </w:rPr>
        <w:t xml:space="preserve">with the </w:t>
      </w:r>
      <w:r w:rsidRPr="00E85A4A">
        <w:rPr>
          <w:iCs/>
          <w:color w:val="000000" w:themeColor="text1"/>
        </w:rPr>
        <w:t>FAO</w:t>
      </w:r>
      <w:r w:rsidR="00D306D0">
        <w:rPr>
          <w:rFonts w:eastAsiaTheme="minorEastAsia" w:cstheme="minorHAnsi"/>
          <w:lang w:eastAsia="zh-CN"/>
        </w:rPr>
        <w:t xml:space="preserve"> European Commission for the Control of Foot-and-Mouth Disease </w:t>
      </w:r>
      <w:r w:rsidR="00D306D0" w:rsidRPr="00E85A4A">
        <w:rPr>
          <w:iCs/>
          <w:color w:val="000000" w:themeColor="text1"/>
        </w:rPr>
        <w:t xml:space="preserve"> (</w:t>
      </w:r>
      <w:r w:rsidR="00D306D0" w:rsidRPr="00D306D0">
        <w:rPr>
          <w:iCs/>
          <w:color w:val="000000" w:themeColor="text1"/>
        </w:rPr>
        <w:t>EUFMD</w:t>
      </w:r>
      <w:r w:rsidR="00D306D0" w:rsidRPr="00E85A4A">
        <w:rPr>
          <w:iCs/>
          <w:color w:val="000000" w:themeColor="text1"/>
        </w:rPr>
        <w:t xml:space="preserve">) </w:t>
      </w:r>
      <w:r w:rsidR="00A55720">
        <w:rPr>
          <w:iCs/>
          <w:color w:val="000000" w:themeColor="text1"/>
        </w:rPr>
        <w:t xml:space="preserve">regarding </w:t>
      </w:r>
      <w:r w:rsidRPr="00A04A6E">
        <w:rPr>
          <w:iCs/>
          <w:color w:val="000000" w:themeColor="text1"/>
        </w:rPr>
        <w:t xml:space="preserve">foot-and-mouth </w:t>
      </w:r>
      <w:r w:rsidR="007A4EDF">
        <w:rPr>
          <w:iCs/>
          <w:color w:val="000000" w:themeColor="text1"/>
        </w:rPr>
        <w:t>d</w:t>
      </w:r>
      <w:r w:rsidRPr="00A04A6E">
        <w:rPr>
          <w:iCs/>
          <w:color w:val="000000" w:themeColor="text1"/>
        </w:rPr>
        <w:t>is</w:t>
      </w:r>
      <w:r w:rsidRPr="00E85A4A">
        <w:rPr>
          <w:iCs/>
          <w:color w:val="000000" w:themeColor="text1"/>
        </w:rPr>
        <w:t>ease control measures and vaccination data.</w:t>
      </w:r>
    </w:p>
    <w:p w14:paraId="48055D12" w14:textId="77777777" w:rsidR="00BF624F" w:rsidRDefault="00BF624F" w:rsidP="006E0DE4">
      <w:pPr>
        <w:spacing w:after="0" w:line="240" w:lineRule="auto"/>
        <w:rPr>
          <w:iCs/>
          <w:color w:val="000000" w:themeColor="text1"/>
        </w:rPr>
      </w:pPr>
    </w:p>
    <w:p w14:paraId="1D49E5EC" w14:textId="43134AD1" w:rsidR="006E0DE4" w:rsidRPr="00247EBA" w:rsidRDefault="006E0DE4" w:rsidP="006E0DE4">
      <w:pPr>
        <w:spacing w:after="0" w:line="240" w:lineRule="auto"/>
        <w:rPr>
          <w:rFonts w:ascii="Sylfaen" w:hAnsi="Sylfaen"/>
          <w:iCs/>
          <w:color w:val="000000" w:themeColor="text1"/>
          <w:lang w:val="en-US"/>
        </w:rPr>
      </w:pPr>
      <w:r w:rsidRPr="00E85A4A">
        <w:rPr>
          <w:iCs/>
          <w:color w:val="000000" w:themeColor="text1"/>
        </w:rPr>
        <w:t xml:space="preserve">Communication and information sharing between NCDC and </w:t>
      </w:r>
      <w:r>
        <w:rPr>
          <w:iCs/>
          <w:color w:val="000000" w:themeColor="text1"/>
        </w:rPr>
        <w:t xml:space="preserve">the </w:t>
      </w:r>
      <w:r w:rsidRPr="00E85A4A">
        <w:rPr>
          <w:iCs/>
          <w:color w:val="000000" w:themeColor="text1"/>
        </w:rPr>
        <w:t xml:space="preserve">NFA is </w:t>
      </w:r>
      <w:r>
        <w:rPr>
          <w:iCs/>
          <w:color w:val="000000" w:themeColor="text1"/>
        </w:rPr>
        <w:t xml:space="preserve">carried out according to </w:t>
      </w:r>
      <w:r w:rsidRPr="00E85A4A">
        <w:rPr>
          <w:iCs/>
          <w:color w:val="000000" w:themeColor="text1"/>
        </w:rPr>
        <w:t xml:space="preserve">Governmental </w:t>
      </w:r>
      <w:r>
        <w:rPr>
          <w:iCs/>
          <w:color w:val="000000" w:themeColor="text1"/>
        </w:rPr>
        <w:t>D</w:t>
      </w:r>
      <w:r w:rsidRPr="00E85A4A">
        <w:rPr>
          <w:iCs/>
          <w:color w:val="000000" w:themeColor="text1"/>
        </w:rPr>
        <w:t>ecree #336, 2015, “Approval of rules of providing functional integrated surveillance on infectious diseases”.</w:t>
      </w:r>
      <w:r w:rsidRPr="005766AC">
        <w:rPr>
          <w:iCs/>
          <w:color w:val="000000" w:themeColor="text1"/>
        </w:rPr>
        <w:t xml:space="preserve"> </w:t>
      </w:r>
      <w:r>
        <w:rPr>
          <w:iCs/>
          <w:color w:val="000000" w:themeColor="text1"/>
        </w:rPr>
        <w:t xml:space="preserve">The NFA </w:t>
      </w:r>
      <w:r w:rsidRPr="00E85A4A">
        <w:rPr>
          <w:iCs/>
          <w:color w:val="000000" w:themeColor="text1"/>
        </w:rPr>
        <w:t xml:space="preserve">is responsible as OIE Delegate to report animal disease events </w:t>
      </w:r>
      <w:r>
        <w:rPr>
          <w:iCs/>
          <w:color w:val="000000" w:themeColor="text1"/>
        </w:rPr>
        <w:t xml:space="preserve">according to </w:t>
      </w:r>
      <w:r w:rsidRPr="00E85A4A">
        <w:rPr>
          <w:iCs/>
          <w:color w:val="000000" w:themeColor="text1"/>
        </w:rPr>
        <w:t>OIE requirements (</w:t>
      </w:r>
      <w:r w:rsidR="004F3FB9">
        <w:rPr>
          <w:iCs/>
          <w:color w:val="000000" w:themeColor="text1"/>
        </w:rPr>
        <w:t xml:space="preserve">i.e. </w:t>
      </w:r>
      <w:r w:rsidRPr="00E85A4A">
        <w:rPr>
          <w:iCs/>
          <w:color w:val="000000" w:themeColor="text1"/>
        </w:rPr>
        <w:t>immediate notification</w:t>
      </w:r>
      <w:r w:rsidR="00247EBA" w:rsidRPr="00247EBA">
        <w:rPr>
          <w:iCs/>
          <w:color w:val="000000" w:themeColor="text1"/>
        </w:rPr>
        <w:t xml:space="preserve"> and</w:t>
      </w:r>
      <w:ins w:id="95" w:author="ნათია ქარცხია" w:date="2019-07-25T19:48:00Z">
        <w:r w:rsidR="00133EED" w:rsidRPr="00247EBA">
          <w:rPr>
            <w:iCs/>
            <w:color w:val="000000" w:themeColor="text1"/>
          </w:rPr>
          <w:t xml:space="preserve"> </w:t>
        </w:r>
      </w:ins>
      <w:ins w:id="96" w:author="ნათია ქარცხია" w:date="2019-07-25T19:49:00Z">
        <w:r w:rsidR="00133EED" w:rsidRPr="00247EBA">
          <w:rPr>
            <w:iCs/>
            <w:color w:val="000000" w:themeColor="text1"/>
          </w:rPr>
          <w:t>follow ups</w:t>
        </w:r>
        <w:r w:rsidR="00133EED">
          <w:rPr>
            <w:iCs/>
            <w:color w:val="000000" w:themeColor="text1"/>
          </w:rPr>
          <w:t>,</w:t>
        </w:r>
      </w:ins>
      <w:r w:rsidR="00247EBA">
        <w:rPr>
          <w:iCs/>
          <w:color w:val="000000" w:themeColor="text1"/>
        </w:rPr>
        <w:t xml:space="preserve"> and </w:t>
      </w:r>
      <w:r>
        <w:rPr>
          <w:iCs/>
          <w:color w:val="000000" w:themeColor="text1"/>
        </w:rPr>
        <w:t>six-</w:t>
      </w:r>
      <w:r w:rsidRPr="00E85A4A">
        <w:rPr>
          <w:iCs/>
          <w:color w:val="000000" w:themeColor="text1"/>
        </w:rPr>
        <w:t>month</w:t>
      </w:r>
      <w:r w:rsidR="00247EBA">
        <w:rPr>
          <w:iCs/>
          <w:color w:val="000000" w:themeColor="text1"/>
        </w:rPr>
        <w:t>ly</w:t>
      </w:r>
      <w:ins w:id="97" w:author="ნათია ქარცხია" w:date="2019-07-25T19:49:00Z">
        <w:r w:rsidR="00133EED">
          <w:rPr>
            <w:iCs/>
            <w:color w:val="000000" w:themeColor="text1"/>
          </w:rPr>
          <w:t xml:space="preserve"> and </w:t>
        </w:r>
      </w:ins>
      <w:r w:rsidR="00247EBA">
        <w:rPr>
          <w:iCs/>
          <w:color w:val="000000" w:themeColor="text1"/>
        </w:rPr>
        <w:t>a</w:t>
      </w:r>
      <w:ins w:id="98" w:author="ნათია ქარცხია" w:date="2019-07-25T19:49:00Z">
        <w:r w:rsidR="00133EED">
          <w:rPr>
            <w:iCs/>
            <w:color w:val="000000" w:themeColor="text1"/>
          </w:rPr>
          <w:t>nnual</w:t>
        </w:r>
      </w:ins>
      <w:r w:rsidRPr="00E85A4A">
        <w:rPr>
          <w:iCs/>
          <w:color w:val="000000" w:themeColor="text1"/>
        </w:rPr>
        <w:t xml:space="preserve"> reports)</w:t>
      </w:r>
      <w:r w:rsidR="004F3FB9">
        <w:rPr>
          <w:iCs/>
          <w:color w:val="000000" w:themeColor="text1"/>
        </w:rPr>
        <w:t>.</w:t>
      </w:r>
    </w:p>
    <w:p w14:paraId="37063DB7" w14:textId="77777777" w:rsidR="006E0DE4" w:rsidRDefault="006E0DE4" w:rsidP="006E0DE4">
      <w:pPr>
        <w:spacing w:after="0" w:line="240" w:lineRule="auto"/>
        <w:rPr>
          <w:iCs/>
          <w:color w:val="000000" w:themeColor="text1"/>
        </w:rPr>
      </w:pPr>
    </w:p>
    <w:p w14:paraId="057A6B0D" w14:textId="171722DD" w:rsidR="006E0DE4" w:rsidRPr="00E85A4A" w:rsidRDefault="006E0DE4" w:rsidP="006E0DE4">
      <w:pPr>
        <w:spacing w:after="0" w:line="240" w:lineRule="auto"/>
        <w:rPr>
          <w:iCs/>
          <w:color w:val="000000" w:themeColor="text1"/>
        </w:rPr>
      </w:pPr>
      <w:r w:rsidRPr="00E85A4A">
        <w:rPr>
          <w:iCs/>
          <w:color w:val="000000" w:themeColor="text1"/>
        </w:rPr>
        <w:t xml:space="preserve">Besides the requirement to notify OIE, veterinary services </w:t>
      </w:r>
      <w:r>
        <w:rPr>
          <w:iCs/>
          <w:color w:val="000000" w:themeColor="text1"/>
        </w:rPr>
        <w:t xml:space="preserve">are </w:t>
      </w:r>
      <w:r w:rsidRPr="00E85A4A">
        <w:rPr>
          <w:iCs/>
          <w:color w:val="000000" w:themeColor="text1"/>
        </w:rPr>
        <w:t>also oblig</w:t>
      </w:r>
      <w:r>
        <w:rPr>
          <w:iCs/>
          <w:color w:val="000000" w:themeColor="text1"/>
        </w:rPr>
        <w:t>ed</w:t>
      </w:r>
      <w:r w:rsidRPr="00E85A4A">
        <w:rPr>
          <w:iCs/>
          <w:color w:val="000000" w:themeColor="text1"/>
        </w:rPr>
        <w:t xml:space="preserve"> to report </w:t>
      </w:r>
      <w:r>
        <w:rPr>
          <w:iCs/>
          <w:color w:val="000000" w:themeColor="text1"/>
        </w:rPr>
        <w:t xml:space="preserve">to </w:t>
      </w:r>
      <w:r w:rsidRPr="00E85A4A">
        <w:rPr>
          <w:iCs/>
          <w:color w:val="000000" w:themeColor="text1"/>
        </w:rPr>
        <w:t>neighbouring countries in case</w:t>
      </w:r>
      <w:r w:rsidR="004F3FB9">
        <w:rPr>
          <w:iCs/>
          <w:color w:val="000000" w:themeColor="text1"/>
        </w:rPr>
        <w:t>s</w:t>
      </w:r>
      <w:r w:rsidRPr="00E85A4A">
        <w:rPr>
          <w:iCs/>
          <w:color w:val="000000" w:themeColor="text1"/>
        </w:rPr>
        <w:t xml:space="preserve"> of transboundary animal diseases. There is also a statement of intention among countries in </w:t>
      </w:r>
      <w:r>
        <w:rPr>
          <w:iCs/>
          <w:color w:val="000000" w:themeColor="text1"/>
        </w:rPr>
        <w:t xml:space="preserve">the </w:t>
      </w:r>
      <w:r w:rsidR="00A04A6E">
        <w:rPr>
          <w:iCs/>
          <w:color w:val="000000" w:themeColor="text1"/>
        </w:rPr>
        <w:t xml:space="preserve">trans-Caucasian </w:t>
      </w:r>
      <w:r w:rsidRPr="00E85A4A">
        <w:rPr>
          <w:iCs/>
          <w:color w:val="000000" w:themeColor="text1"/>
        </w:rPr>
        <w:t xml:space="preserve">region </w:t>
      </w:r>
      <w:r>
        <w:rPr>
          <w:iCs/>
          <w:color w:val="000000" w:themeColor="text1"/>
        </w:rPr>
        <w:t xml:space="preserve">to achieve </w:t>
      </w:r>
      <w:r w:rsidRPr="00E85A4A">
        <w:rPr>
          <w:iCs/>
          <w:color w:val="000000" w:themeColor="text1"/>
        </w:rPr>
        <w:t>more advanced notification</w:t>
      </w:r>
      <w:r>
        <w:rPr>
          <w:iCs/>
          <w:color w:val="000000" w:themeColor="text1"/>
        </w:rPr>
        <w:t>,</w:t>
      </w:r>
      <w:r w:rsidRPr="00E85A4A">
        <w:rPr>
          <w:iCs/>
          <w:color w:val="000000" w:themeColor="text1"/>
        </w:rPr>
        <w:t xml:space="preserve"> including vaccination data. Under the BNSR</w:t>
      </w:r>
      <w:r>
        <w:rPr>
          <w:iCs/>
          <w:color w:val="000000" w:themeColor="text1"/>
        </w:rPr>
        <w:t xml:space="preserve"> </w:t>
      </w:r>
      <w:r w:rsidRPr="00E85A4A">
        <w:rPr>
          <w:iCs/>
          <w:color w:val="000000" w:themeColor="text1"/>
        </w:rPr>
        <w:t>initiative</w:t>
      </w:r>
      <w:r>
        <w:rPr>
          <w:iCs/>
          <w:color w:val="000000" w:themeColor="text1"/>
        </w:rPr>
        <w:t>,</w:t>
      </w:r>
      <w:r w:rsidRPr="00E85A4A">
        <w:rPr>
          <w:iCs/>
          <w:color w:val="000000" w:themeColor="text1"/>
        </w:rPr>
        <w:t xml:space="preserve"> Georgia and Azerbaijan also share more advanced information regarding several zoonotic diseases in their respective countries. </w:t>
      </w:r>
      <w:r>
        <w:rPr>
          <w:iCs/>
          <w:color w:val="000000" w:themeColor="text1"/>
        </w:rPr>
        <w:t xml:space="preserve">The IHR </w:t>
      </w:r>
      <w:r w:rsidRPr="00E85A4A">
        <w:rPr>
          <w:iCs/>
          <w:color w:val="000000" w:themeColor="text1"/>
        </w:rPr>
        <w:t>NFP</w:t>
      </w:r>
      <w:r>
        <w:rPr>
          <w:iCs/>
          <w:color w:val="000000" w:themeColor="text1"/>
        </w:rPr>
        <w:t xml:space="preserve"> </w:t>
      </w:r>
      <w:r w:rsidRPr="00E85A4A">
        <w:rPr>
          <w:iCs/>
          <w:color w:val="000000" w:themeColor="text1"/>
        </w:rPr>
        <w:t xml:space="preserve">shares monthly aggregated data on infectious disease with Kazakhstan and Azerbaijan. </w:t>
      </w:r>
    </w:p>
    <w:p w14:paraId="446995D5" w14:textId="77777777" w:rsidR="006E0DE4" w:rsidRDefault="006E0DE4" w:rsidP="006E0DE4">
      <w:pPr>
        <w:spacing w:after="0" w:line="240" w:lineRule="auto"/>
        <w:rPr>
          <w:iCs/>
          <w:color w:val="000000" w:themeColor="text1"/>
        </w:rPr>
      </w:pPr>
    </w:p>
    <w:p w14:paraId="4B175D7C" w14:textId="6244C332" w:rsidR="00507E3B" w:rsidRPr="00E85A4A" w:rsidRDefault="006E0DE4" w:rsidP="00507E3B">
      <w:pPr>
        <w:spacing w:after="0" w:line="240" w:lineRule="auto"/>
        <w:rPr>
          <w:iCs/>
          <w:color w:val="000000" w:themeColor="text1"/>
        </w:rPr>
      </w:pPr>
      <w:r w:rsidRPr="00E85A4A">
        <w:rPr>
          <w:iCs/>
          <w:color w:val="000000" w:themeColor="text1"/>
        </w:rPr>
        <w:t xml:space="preserve">There is no established mechanism </w:t>
      </w:r>
      <w:r>
        <w:rPr>
          <w:iCs/>
          <w:color w:val="000000" w:themeColor="text1"/>
        </w:rPr>
        <w:t xml:space="preserve">for </w:t>
      </w:r>
      <w:r w:rsidRPr="00E85A4A">
        <w:rPr>
          <w:iCs/>
          <w:color w:val="000000" w:themeColor="text1"/>
        </w:rPr>
        <w:t>receiv</w:t>
      </w:r>
      <w:r>
        <w:rPr>
          <w:iCs/>
          <w:color w:val="000000" w:themeColor="text1"/>
        </w:rPr>
        <w:t>ing</w:t>
      </w:r>
      <w:r w:rsidRPr="00E85A4A">
        <w:rPr>
          <w:iCs/>
          <w:color w:val="000000" w:themeColor="text1"/>
        </w:rPr>
        <w:t xml:space="preserve"> notification from other (non-health) sectors regarding non-biological events. A multisectoral tabletop exercise </w:t>
      </w:r>
      <w:r>
        <w:rPr>
          <w:iCs/>
          <w:color w:val="000000" w:themeColor="text1"/>
        </w:rPr>
        <w:t xml:space="preserve">was </w:t>
      </w:r>
      <w:r w:rsidRPr="00E85A4A">
        <w:rPr>
          <w:iCs/>
          <w:color w:val="000000" w:themeColor="text1"/>
        </w:rPr>
        <w:t xml:space="preserve">implemented with support from DTRA in March 2019, led by </w:t>
      </w:r>
      <w:r>
        <w:rPr>
          <w:iCs/>
          <w:color w:val="000000" w:themeColor="text1"/>
        </w:rPr>
        <w:t>three</w:t>
      </w:r>
      <w:r w:rsidRPr="00E85A4A">
        <w:rPr>
          <w:iCs/>
          <w:color w:val="000000" w:themeColor="text1"/>
        </w:rPr>
        <w:t xml:space="preserve"> agencies</w:t>
      </w:r>
      <w:r>
        <w:rPr>
          <w:iCs/>
          <w:color w:val="000000" w:themeColor="text1"/>
        </w:rPr>
        <w:t>: the</w:t>
      </w:r>
      <w:r w:rsidRPr="00E85A4A">
        <w:rPr>
          <w:iCs/>
          <w:color w:val="000000" w:themeColor="text1"/>
        </w:rPr>
        <w:t xml:space="preserve"> NCDC, </w:t>
      </w:r>
      <w:r>
        <w:rPr>
          <w:iCs/>
          <w:color w:val="000000" w:themeColor="text1"/>
        </w:rPr>
        <w:t xml:space="preserve">the </w:t>
      </w:r>
      <w:r w:rsidRPr="00E85A4A">
        <w:rPr>
          <w:iCs/>
          <w:color w:val="000000" w:themeColor="text1"/>
        </w:rPr>
        <w:t xml:space="preserve">NFA and </w:t>
      </w:r>
      <w:r>
        <w:rPr>
          <w:iCs/>
          <w:color w:val="000000" w:themeColor="text1"/>
        </w:rPr>
        <w:t xml:space="preserve">the </w:t>
      </w:r>
      <w:r w:rsidRPr="00E85A4A">
        <w:rPr>
          <w:iCs/>
          <w:color w:val="000000" w:themeColor="text1"/>
        </w:rPr>
        <w:t>Emergency Management Service (EMS). Th</w:t>
      </w:r>
      <w:r>
        <w:rPr>
          <w:iCs/>
          <w:color w:val="000000" w:themeColor="text1"/>
        </w:rPr>
        <w:t>e exercise</w:t>
      </w:r>
      <w:r w:rsidRPr="00E85A4A">
        <w:rPr>
          <w:iCs/>
          <w:color w:val="000000" w:themeColor="text1"/>
        </w:rPr>
        <w:t xml:space="preserve"> scenario was based on avian influenza and required actions from both</w:t>
      </w:r>
      <w:r>
        <w:rPr>
          <w:iCs/>
          <w:color w:val="000000" w:themeColor="text1"/>
        </w:rPr>
        <w:t xml:space="preserve"> the</w:t>
      </w:r>
      <w:r w:rsidRPr="00E85A4A">
        <w:rPr>
          <w:iCs/>
          <w:color w:val="000000" w:themeColor="text1"/>
        </w:rPr>
        <w:t xml:space="preserve"> human and animal he</w:t>
      </w:r>
      <w:r w:rsidRPr="00507E3B">
        <w:rPr>
          <w:iCs/>
          <w:color w:val="000000" w:themeColor="text1"/>
        </w:rPr>
        <w:t xml:space="preserve">alth sectors. After each inject, the roles and responsibilities of each agency were discussed. </w:t>
      </w:r>
      <w:r w:rsidR="00507E3B" w:rsidRPr="00507E3B">
        <w:rPr>
          <w:iCs/>
          <w:color w:val="000000" w:themeColor="text1"/>
        </w:rPr>
        <w:t xml:space="preserve">Another recent exercise has been the Joint Assessment and Detection Event (JADE) exercise organized by WHO, </w:t>
      </w:r>
      <w:r w:rsidR="00B66BB9">
        <w:rPr>
          <w:iCs/>
          <w:color w:val="000000" w:themeColor="text1"/>
        </w:rPr>
        <w:t xml:space="preserve">which is </w:t>
      </w:r>
      <w:r w:rsidR="00663B1F">
        <w:rPr>
          <w:iCs/>
          <w:color w:val="000000" w:themeColor="text1"/>
        </w:rPr>
        <w:t xml:space="preserve">based on </w:t>
      </w:r>
      <w:r w:rsidR="00507E3B">
        <w:rPr>
          <w:iCs/>
          <w:color w:val="000000" w:themeColor="text1"/>
        </w:rPr>
        <w:t xml:space="preserve">an outbreak situation. </w:t>
      </w:r>
    </w:p>
    <w:p w14:paraId="366C5667" w14:textId="071AD677" w:rsidR="006E0DE4" w:rsidRDefault="006E0DE4" w:rsidP="006E0DE4">
      <w:pPr>
        <w:spacing w:after="0" w:line="240" w:lineRule="auto"/>
        <w:rPr>
          <w:iCs/>
          <w:color w:val="000000" w:themeColor="text1"/>
        </w:rPr>
      </w:pPr>
    </w:p>
    <w:p w14:paraId="3B4D8835" w14:textId="5B1415F2" w:rsidR="00644802" w:rsidRDefault="006E0DE4" w:rsidP="007A6FCB">
      <w:pPr>
        <w:spacing w:after="120" w:line="240" w:lineRule="auto"/>
        <w:rPr>
          <w:iCs/>
          <w:color w:val="000000" w:themeColor="text1"/>
        </w:rPr>
      </w:pPr>
      <w:r>
        <w:rPr>
          <w:iCs/>
          <w:color w:val="000000" w:themeColor="text1"/>
        </w:rPr>
        <w:t>I</w:t>
      </w:r>
      <w:r w:rsidRPr="00E85A4A">
        <w:rPr>
          <w:iCs/>
          <w:color w:val="000000" w:themeColor="text1"/>
        </w:rPr>
        <w:t xml:space="preserve">nformation </w:t>
      </w:r>
      <w:r>
        <w:rPr>
          <w:iCs/>
          <w:color w:val="000000" w:themeColor="text1"/>
        </w:rPr>
        <w:t xml:space="preserve">on </w:t>
      </w:r>
      <w:r w:rsidRPr="00E85A4A">
        <w:rPr>
          <w:iCs/>
          <w:color w:val="000000" w:themeColor="text1"/>
        </w:rPr>
        <w:t xml:space="preserve">animal rabies samples and human/animal cases </w:t>
      </w:r>
      <w:r>
        <w:rPr>
          <w:iCs/>
          <w:color w:val="000000" w:themeColor="text1"/>
        </w:rPr>
        <w:t>of rabies are notified</w:t>
      </w:r>
      <w:r w:rsidRPr="00E85A4A">
        <w:rPr>
          <w:iCs/>
          <w:color w:val="000000" w:themeColor="text1"/>
        </w:rPr>
        <w:t xml:space="preserve"> to </w:t>
      </w:r>
      <w:r>
        <w:rPr>
          <w:iCs/>
          <w:color w:val="000000" w:themeColor="text1"/>
        </w:rPr>
        <w:t xml:space="preserve">the </w:t>
      </w:r>
      <w:r w:rsidRPr="00E85A4A">
        <w:rPr>
          <w:iCs/>
          <w:color w:val="000000" w:themeColor="text1"/>
        </w:rPr>
        <w:t>WHO rabies bulletin</w:t>
      </w:r>
      <w:r w:rsidR="007A4EDF">
        <w:rPr>
          <w:iCs/>
          <w:color w:val="000000" w:themeColor="text1"/>
        </w:rPr>
        <w:t>.</w:t>
      </w:r>
    </w:p>
    <w:p w14:paraId="56A6E10A" w14:textId="77777777" w:rsidR="007A4EDF" w:rsidRPr="006E0DE4" w:rsidRDefault="007A4EDF" w:rsidP="007A6FCB">
      <w:pPr>
        <w:spacing w:after="120" w:line="240" w:lineRule="auto"/>
        <w:rPr>
          <w:i/>
          <w:iCs/>
          <w:color w:val="A6A6A6" w:themeColor="background1" w:themeShade="A6"/>
        </w:rPr>
      </w:pPr>
    </w:p>
    <w:bookmarkEnd w:id="94"/>
    <w:p w14:paraId="286F2156"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lastRenderedPageBreak/>
        <w:t xml:space="preserve">Indicators and </w:t>
      </w:r>
      <w:r w:rsidR="000D4313" w:rsidRPr="00F13B06">
        <w:rPr>
          <w:rFonts w:asciiTheme="majorHAnsi" w:hAnsiTheme="majorHAnsi" w:cstheme="minorHAnsi"/>
          <w:b/>
          <w:bCs/>
          <w:color w:val="365F91" w:themeColor="accent1" w:themeShade="BF"/>
          <w:sz w:val="24"/>
          <w:szCs w:val="24"/>
        </w:rPr>
        <w:t xml:space="preserve">scores </w:t>
      </w:r>
    </w:p>
    <w:p w14:paraId="4A5EB00A" w14:textId="189F55A2" w:rsidR="00675B40" w:rsidRPr="00F13B06" w:rsidRDefault="00FA4FAD" w:rsidP="00EE3F95">
      <w:pPr>
        <w:pStyle w:val="NoSpacing"/>
        <w:spacing w:after="120"/>
        <w:rPr>
          <w:rFonts w:ascii="Calibri" w:eastAsia="Times New Roman" w:hAnsi="Calibri" w:cs="Calibri"/>
          <w:b/>
          <w:bCs/>
          <w:color w:val="000000"/>
          <w:lang w:eastAsia="fi-FI"/>
        </w:rPr>
      </w:pPr>
      <w:r w:rsidRPr="008745DD">
        <w:rPr>
          <w:b/>
          <w:bCs/>
          <w:lang w:eastAsia="fi-FI"/>
        </w:rPr>
        <w:t xml:space="preserve">D.3.1 </w:t>
      </w:r>
      <w:r w:rsidR="00EE3F95" w:rsidRPr="00EE3F95">
        <w:rPr>
          <w:b/>
          <w:bCs/>
          <w:lang w:eastAsia="fi-FI"/>
        </w:rPr>
        <w:t xml:space="preserve">System for efficient reporting to FAO, OIE and WHO </w:t>
      </w:r>
      <w:r w:rsidR="00FD5188">
        <w:rPr>
          <w:b/>
          <w:bCs/>
        </w:rPr>
        <w:t xml:space="preserve">– Score </w:t>
      </w:r>
      <w:r w:rsidR="006E0DE4">
        <w:rPr>
          <w:b/>
          <w:bCs/>
        </w:rPr>
        <w:t>3</w:t>
      </w:r>
    </w:p>
    <w:p w14:paraId="3D4F43CF" w14:textId="77777777" w:rsidR="006E0DE4" w:rsidRPr="00F13B06" w:rsidRDefault="006E0DE4" w:rsidP="006E0DE4">
      <w:pPr>
        <w:pStyle w:val="Heading4"/>
        <w:spacing w:before="0" w:line="240" w:lineRule="auto"/>
      </w:pPr>
      <w:r>
        <w:t>Strengths and best practices</w:t>
      </w:r>
    </w:p>
    <w:p w14:paraId="24E93657" w14:textId="77777777" w:rsidR="006E0DE4" w:rsidRDefault="006E0DE4" w:rsidP="006E0DE4">
      <w:pPr>
        <w:pStyle w:val="ListParagraph"/>
        <w:spacing w:after="0" w:line="240" w:lineRule="auto"/>
        <w:rPr>
          <w:rFonts w:eastAsia="Times New Roman" w:cstheme="minorHAnsi"/>
          <w:iCs/>
          <w:color w:val="000000" w:themeColor="text1"/>
        </w:rPr>
      </w:pPr>
    </w:p>
    <w:p w14:paraId="21D66ECA" w14:textId="0A930205"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 xml:space="preserve">The </w:t>
      </w:r>
      <w:r w:rsidRPr="00E85A4A">
        <w:rPr>
          <w:rFonts w:eastAsia="Times New Roman" w:cstheme="minorHAnsi"/>
          <w:iCs/>
          <w:color w:val="000000" w:themeColor="text1"/>
        </w:rPr>
        <w:t xml:space="preserve">NCDC is </w:t>
      </w:r>
      <w:r>
        <w:rPr>
          <w:rFonts w:eastAsia="Times New Roman" w:cstheme="minorHAnsi"/>
          <w:iCs/>
          <w:color w:val="000000" w:themeColor="text1"/>
        </w:rPr>
        <w:t xml:space="preserve">the </w:t>
      </w:r>
      <w:r w:rsidR="007A4EDF" w:rsidRPr="00E85A4A">
        <w:rPr>
          <w:rFonts w:eastAsia="Times New Roman" w:cstheme="minorHAnsi"/>
          <w:iCs/>
          <w:color w:val="000000" w:themeColor="text1"/>
        </w:rPr>
        <w:t>designated</w:t>
      </w:r>
      <w:r w:rsidR="007A4EDF">
        <w:rPr>
          <w:rFonts w:eastAsia="Times New Roman" w:cstheme="minorHAnsi"/>
          <w:iCs/>
          <w:color w:val="000000" w:themeColor="text1"/>
        </w:rPr>
        <w:t xml:space="preserve"> </w:t>
      </w:r>
      <w:r>
        <w:rPr>
          <w:rFonts w:eastAsia="Times New Roman" w:cstheme="minorHAnsi"/>
          <w:iCs/>
          <w:color w:val="000000" w:themeColor="text1"/>
        </w:rPr>
        <w:t xml:space="preserve">IHR </w:t>
      </w:r>
      <w:r w:rsidRPr="00E85A4A">
        <w:rPr>
          <w:rFonts w:eastAsia="Times New Roman" w:cstheme="minorHAnsi"/>
          <w:iCs/>
          <w:color w:val="000000" w:themeColor="text1"/>
        </w:rPr>
        <w:t>NFP</w:t>
      </w:r>
      <w:r>
        <w:rPr>
          <w:rFonts w:eastAsia="Times New Roman" w:cstheme="minorHAnsi"/>
          <w:iCs/>
          <w:color w:val="000000" w:themeColor="text1"/>
        </w:rPr>
        <w:t>.</w:t>
      </w:r>
      <w:r w:rsidR="007A4EDF" w:rsidRPr="007A4EDF">
        <w:rPr>
          <w:rFonts w:eastAsia="Times New Roman" w:cstheme="minorHAnsi"/>
          <w:iCs/>
          <w:color w:val="000000" w:themeColor="text1"/>
        </w:rPr>
        <w:t xml:space="preserve"> </w:t>
      </w:r>
    </w:p>
    <w:p w14:paraId="3A65044A"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 xml:space="preserve">A </w:t>
      </w:r>
      <w:r w:rsidRPr="00E85A4A">
        <w:rPr>
          <w:rFonts w:eastAsia="Times New Roman" w:cstheme="minorHAnsi"/>
          <w:iCs/>
          <w:color w:val="000000" w:themeColor="text1"/>
        </w:rPr>
        <w:t>24/7 duty office</w:t>
      </w:r>
      <w:r>
        <w:rPr>
          <w:rFonts w:eastAsia="Times New Roman" w:cstheme="minorHAnsi"/>
          <w:iCs/>
          <w:color w:val="000000" w:themeColor="text1"/>
        </w:rPr>
        <w:t>r</w:t>
      </w:r>
      <w:r w:rsidRPr="00E85A4A">
        <w:rPr>
          <w:rFonts w:eastAsia="Times New Roman" w:cstheme="minorHAnsi"/>
          <w:iCs/>
          <w:color w:val="000000" w:themeColor="text1"/>
        </w:rPr>
        <w:t xml:space="preserve"> system is established at </w:t>
      </w:r>
      <w:r>
        <w:rPr>
          <w:rFonts w:eastAsia="Times New Roman" w:cstheme="minorHAnsi"/>
          <w:iCs/>
          <w:color w:val="000000" w:themeColor="text1"/>
        </w:rPr>
        <w:t xml:space="preserve">the IHR </w:t>
      </w:r>
      <w:r w:rsidRPr="00E85A4A">
        <w:rPr>
          <w:rFonts w:eastAsia="Times New Roman" w:cstheme="minorHAnsi"/>
          <w:iCs/>
          <w:color w:val="000000" w:themeColor="text1"/>
        </w:rPr>
        <w:t>NFP for communication with WHO</w:t>
      </w:r>
      <w:r>
        <w:rPr>
          <w:rFonts w:eastAsia="Times New Roman" w:cstheme="minorHAnsi"/>
          <w:iCs/>
          <w:color w:val="000000" w:themeColor="text1"/>
        </w:rPr>
        <w:t>.</w:t>
      </w:r>
    </w:p>
    <w:p w14:paraId="50625A9B" w14:textId="77777777" w:rsidR="006E0DE4"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 xml:space="preserve">The </w:t>
      </w:r>
      <w:r w:rsidRPr="00E85A4A">
        <w:rPr>
          <w:rFonts w:eastAsia="Times New Roman" w:cstheme="minorHAnsi"/>
          <w:iCs/>
          <w:color w:val="000000" w:themeColor="text1"/>
        </w:rPr>
        <w:t xml:space="preserve">NFA is </w:t>
      </w:r>
      <w:r>
        <w:rPr>
          <w:rFonts w:eastAsia="Times New Roman" w:cstheme="minorHAnsi"/>
          <w:iCs/>
          <w:color w:val="000000" w:themeColor="text1"/>
        </w:rPr>
        <w:t xml:space="preserve">the </w:t>
      </w:r>
      <w:r w:rsidRPr="00E85A4A">
        <w:rPr>
          <w:rFonts w:eastAsia="Times New Roman" w:cstheme="minorHAnsi"/>
          <w:iCs/>
          <w:color w:val="000000" w:themeColor="text1"/>
        </w:rPr>
        <w:t>designated OIE focal point</w:t>
      </w:r>
      <w:r>
        <w:rPr>
          <w:rFonts w:eastAsia="Times New Roman" w:cstheme="minorHAnsi"/>
          <w:iCs/>
          <w:color w:val="000000" w:themeColor="text1"/>
        </w:rPr>
        <w:t>.</w:t>
      </w:r>
      <w:r w:rsidRPr="00E85A4A">
        <w:rPr>
          <w:rFonts w:eastAsia="Times New Roman" w:cstheme="minorHAnsi"/>
          <w:iCs/>
          <w:color w:val="000000" w:themeColor="text1"/>
        </w:rPr>
        <w:t xml:space="preserve"> In the 2009-2012 </w:t>
      </w:r>
      <w:r>
        <w:rPr>
          <w:rFonts w:eastAsia="Times New Roman" w:cstheme="minorHAnsi"/>
          <w:iCs/>
          <w:color w:val="000000" w:themeColor="text1"/>
        </w:rPr>
        <w:t xml:space="preserve">national action plans </w:t>
      </w:r>
      <w:r w:rsidRPr="00E85A4A">
        <w:rPr>
          <w:rFonts w:eastAsia="Times New Roman" w:cstheme="minorHAnsi"/>
          <w:iCs/>
          <w:color w:val="000000" w:themeColor="text1"/>
        </w:rPr>
        <w:t xml:space="preserve">for IHR implementation, </w:t>
      </w:r>
      <w:r>
        <w:rPr>
          <w:rFonts w:eastAsia="Times New Roman" w:cstheme="minorHAnsi"/>
          <w:iCs/>
          <w:color w:val="000000" w:themeColor="text1"/>
        </w:rPr>
        <w:t xml:space="preserve">a </w:t>
      </w:r>
      <w:r w:rsidRPr="00E85A4A">
        <w:rPr>
          <w:rFonts w:eastAsia="Times New Roman" w:cstheme="minorHAnsi"/>
          <w:iCs/>
          <w:color w:val="000000" w:themeColor="text1"/>
        </w:rPr>
        <w:t xml:space="preserve">special e-mail address and cell number </w:t>
      </w:r>
      <w:r>
        <w:rPr>
          <w:rFonts w:eastAsia="Times New Roman" w:cstheme="minorHAnsi"/>
          <w:iCs/>
          <w:color w:val="000000" w:themeColor="text1"/>
        </w:rPr>
        <w:t xml:space="preserve">were </w:t>
      </w:r>
      <w:r w:rsidRPr="00E85A4A">
        <w:rPr>
          <w:rFonts w:eastAsia="Times New Roman" w:cstheme="minorHAnsi"/>
          <w:iCs/>
          <w:color w:val="000000" w:themeColor="text1"/>
        </w:rPr>
        <w:t xml:space="preserve">dedicated </w:t>
      </w:r>
      <w:r>
        <w:rPr>
          <w:rFonts w:eastAsia="Times New Roman" w:cstheme="minorHAnsi"/>
          <w:iCs/>
          <w:color w:val="000000" w:themeColor="text1"/>
        </w:rPr>
        <w:t xml:space="preserve">to </w:t>
      </w:r>
      <w:r w:rsidRPr="00E85A4A">
        <w:rPr>
          <w:rFonts w:eastAsia="Times New Roman" w:cstheme="minorHAnsi"/>
          <w:iCs/>
          <w:color w:val="000000" w:themeColor="text1"/>
        </w:rPr>
        <w:t xml:space="preserve">communication with WHO and </w:t>
      </w:r>
      <w:r>
        <w:rPr>
          <w:rFonts w:eastAsia="Times New Roman" w:cstheme="minorHAnsi"/>
          <w:iCs/>
          <w:color w:val="000000" w:themeColor="text1"/>
        </w:rPr>
        <w:t xml:space="preserve">other </w:t>
      </w:r>
      <w:r w:rsidRPr="00E85A4A">
        <w:rPr>
          <w:rFonts w:eastAsia="Times New Roman" w:cstheme="minorHAnsi"/>
          <w:iCs/>
          <w:color w:val="000000" w:themeColor="text1"/>
        </w:rPr>
        <w:t>stakeholders</w:t>
      </w:r>
      <w:r>
        <w:rPr>
          <w:rFonts w:eastAsia="Times New Roman" w:cstheme="minorHAnsi"/>
          <w:iCs/>
          <w:color w:val="000000" w:themeColor="text1"/>
        </w:rPr>
        <w:t xml:space="preserve">. </w:t>
      </w:r>
    </w:p>
    <w:p w14:paraId="683AD056"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 xml:space="preserve">The </w:t>
      </w:r>
      <w:r w:rsidRPr="00E85A4A">
        <w:rPr>
          <w:rFonts w:eastAsia="Times New Roman" w:cstheme="minorHAnsi"/>
          <w:iCs/>
          <w:color w:val="000000" w:themeColor="text1"/>
        </w:rPr>
        <w:t>NFA is responsible for reporting to OIE</w:t>
      </w:r>
      <w:r>
        <w:rPr>
          <w:rFonts w:eastAsia="Times New Roman" w:cstheme="minorHAnsi"/>
          <w:iCs/>
          <w:color w:val="000000" w:themeColor="text1"/>
        </w:rPr>
        <w:t xml:space="preserve">, with regular six-monthly reports, </w:t>
      </w:r>
      <w:r w:rsidRPr="00E85A4A">
        <w:rPr>
          <w:rFonts w:eastAsia="Times New Roman" w:cstheme="minorHAnsi"/>
          <w:iCs/>
          <w:color w:val="000000" w:themeColor="text1"/>
        </w:rPr>
        <w:t xml:space="preserve">annual reports and immediate notification </w:t>
      </w:r>
      <w:r>
        <w:rPr>
          <w:rFonts w:eastAsia="Times New Roman" w:cstheme="minorHAnsi"/>
          <w:iCs/>
          <w:color w:val="000000" w:themeColor="text1"/>
        </w:rPr>
        <w:t xml:space="preserve">of </w:t>
      </w:r>
      <w:r w:rsidRPr="00E85A4A">
        <w:rPr>
          <w:rFonts w:eastAsia="Times New Roman" w:cstheme="minorHAnsi"/>
          <w:iCs/>
          <w:color w:val="000000" w:themeColor="text1"/>
        </w:rPr>
        <w:t xml:space="preserve">new cases </w:t>
      </w:r>
      <w:r>
        <w:rPr>
          <w:rFonts w:eastAsia="Times New Roman" w:cstheme="minorHAnsi"/>
          <w:iCs/>
          <w:color w:val="000000" w:themeColor="text1"/>
        </w:rPr>
        <w:t>of notifiable disease. A</w:t>
      </w:r>
      <w:r w:rsidRPr="00E85A4A">
        <w:rPr>
          <w:rFonts w:eastAsia="Times New Roman" w:cstheme="minorHAnsi"/>
          <w:iCs/>
          <w:color w:val="000000" w:themeColor="text1"/>
        </w:rPr>
        <w:t xml:space="preserve">fter </w:t>
      </w:r>
      <w:r>
        <w:rPr>
          <w:rFonts w:eastAsia="Times New Roman" w:cstheme="minorHAnsi"/>
          <w:iCs/>
          <w:color w:val="000000" w:themeColor="text1"/>
        </w:rPr>
        <w:t xml:space="preserve">an </w:t>
      </w:r>
      <w:r w:rsidRPr="00E85A4A">
        <w:rPr>
          <w:rFonts w:eastAsia="Times New Roman" w:cstheme="minorHAnsi"/>
          <w:iCs/>
          <w:color w:val="000000" w:themeColor="text1"/>
        </w:rPr>
        <w:t>immediate notification</w:t>
      </w:r>
      <w:r>
        <w:rPr>
          <w:rFonts w:eastAsia="Times New Roman" w:cstheme="minorHAnsi"/>
          <w:iCs/>
          <w:color w:val="000000" w:themeColor="text1"/>
        </w:rPr>
        <w:t xml:space="preserve">, there is follow up reporting </w:t>
      </w:r>
      <w:r w:rsidRPr="00E85A4A">
        <w:rPr>
          <w:rFonts w:eastAsia="Times New Roman" w:cstheme="minorHAnsi"/>
          <w:iCs/>
          <w:color w:val="000000" w:themeColor="text1"/>
        </w:rPr>
        <w:t>every 10 day</w:t>
      </w:r>
      <w:r>
        <w:rPr>
          <w:rFonts w:eastAsia="Times New Roman" w:cstheme="minorHAnsi"/>
          <w:iCs/>
          <w:color w:val="000000" w:themeColor="text1"/>
        </w:rPr>
        <w:t>s</w:t>
      </w:r>
      <w:r w:rsidRPr="00E85A4A">
        <w:rPr>
          <w:rFonts w:eastAsia="Times New Roman" w:cstheme="minorHAnsi"/>
          <w:iCs/>
          <w:color w:val="000000" w:themeColor="text1"/>
        </w:rPr>
        <w:t xml:space="preserve"> until disease elimination.</w:t>
      </w:r>
    </w:p>
    <w:p w14:paraId="33575FE4"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 xml:space="preserve">The </w:t>
      </w:r>
      <w:r w:rsidRPr="00E85A4A">
        <w:rPr>
          <w:rFonts w:eastAsia="Times New Roman" w:cstheme="minorHAnsi"/>
          <w:iCs/>
          <w:color w:val="000000" w:themeColor="text1"/>
        </w:rPr>
        <w:t xml:space="preserve">IHR </w:t>
      </w:r>
      <w:r>
        <w:rPr>
          <w:rFonts w:eastAsia="Times New Roman" w:cstheme="minorHAnsi"/>
          <w:iCs/>
          <w:color w:val="000000" w:themeColor="text1"/>
        </w:rPr>
        <w:t xml:space="preserve">(2005) have been </w:t>
      </w:r>
      <w:r w:rsidRPr="00E85A4A">
        <w:rPr>
          <w:rFonts w:eastAsia="Times New Roman" w:cstheme="minorHAnsi"/>
          <w:iCs/>
          <w:color w:val="000000" w:themeColor="text1"/>
        </w:rPr>
        <w:t>translated into Georgian</w:t>
      </w:r>
      <w:r>
        <w:rPr>
          <w:rFonts w:eastAsia="Times New Roman" w:cstheme="minorHAnsi"/>
          <w:iCs/>
          <w:color w:val="000000" w:themeColor="text1"/>
        </w:rPr>
        <w:t>.</w:t>
      </w:r>
    </w:p>
    <w:p w14:paraId="3A066FD7" w14:textId="22D1DD3B" w:rsidR="006E0DE4" w:rsidRPr="00A04A6E" w:rsidRDefault="006E0DE4" w:rsidP="006E0DE4">
      <w:pPr>
        <w:pStyle w:val="ListParagraph"/>
        <w:numPr>
          <w:ilvl w:val="0"/>
          <w:numId w:val="6"/>
        </w:numPr>
        <w:spacing w:after="0" w:line="240" w:lineRule="auto"/>
        <w:rPr>
          <w:rFonts w:eastAsia="Times New Roman" w:cstheme="minorHAnsi"/>
          <w:iCs/>
          <w:color w:val="000000" w:themeColor="text1"/>
        </w:rPr>
      </w:pPr>
      <w:r w:rsidRPr="00A04A6E">
        <w:rPr>
          <w:rFonts w:eastAsia="Times New Roman" w:cstheme="minorHAnsi"/>
          <w:iCs/>
          <w:color w:val="000000" w:themeColor="text1"/>
        </w:rPr>
        <w:t xml:space="preserve">Georgia reports to EUFMD (FAO) with </w:t>
      </w:r>
      <w:r w:rsidR="00A04A6E" w:rsidRPr="00A04A6E">
        <w:rPr>
          <w:rFonts w:eastAsia="Times New Roman" w:cstheme="minorHAnsi"/>
          <w:iCs/>
          <w:color w:val="000000" w:themeColor="text1"/>
        </w:rPr>
        <w:t xml:space="preserve">foot-and-mouth disease </w:t>
      </w:r>
      <w:r w:rsidR="006847BB" w:rsidRPr="00A04A6E">
        <w:rPr>
          <w:rFonts w:eastAsia="Times New Roman" w:cstheme="minorHAnsi"/>
          <w:iCs/>
          <w:color w:val="000000" w:themeColor="text1"/>
        </w:rPr>
        <w:t xml:space="preserve">data </w:t>
      </w:r>
      <w:r w:rsidRPr="00A04A6E">
        <w:rPr>
          <w:rFonts w:eastAsia="Times New Roman" w:cstheme="minorHAnsi"/>
          <w:iCs/>
          <w:color w:val="000000" w:themeColor="text1"/>
        </w:rPr>
        <w:t>on vaccination and control measures.</w:t>
      </w:r>
    </w:p>
    <w:p w14:paraId="23FD65EC" w14:textId="1CE24BEF"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Georgia provides q</w:t>
      </w:r>
      <w:r w:rsidRPr="00E85A4A">
        <w:rPr>
          <w:rFonts w:eastAsia="Times New Roman" w:cstheme="minorHAnsi"/>
          <w:iCs/>
          <w:color w:val="000000" w:themeColor="text1"/>
        </w:rPr>
        <w:t xml:space="preserve">uarterly reports to </w:t>
      </w:r>
      <w:r>
        <w:rPr>
          <w:rFonts w:eastAsia="Times New Roman" w:cstheme="minorHAnsi"/>
          <w:iCs/>
          <w:color w:val="000000" w:themeColor="text1"/>
        </w:rPr>
        <w:t xml:space="preserve">the </w:t>
      </w:r>
      <w:r w:rsidRPr="00E85A4A">
        <w:rPr>
          <w:rFonts w:eastAsia="Times New Roman" w:cstheme="minorHAnsi"/>
          <w:iCs/>
          <w:color w:val="000000" w:themeColor="text1"/>
        </w:rPr>
        <w:t xml:space="preserve">WHO rabies </w:t>
      </w:r>
      <w:r>
        <w:rPr>
          <w:rFonts w:eastAsia="Times New Roman" w:cstheme="minorHAnsi"/>
          <w:iCs/>
          <w:color w:val="000000" w:themeColor="text1"/>
        </w:rPr>
        <w:t>b</w:t>
      </w:r>
      <w:r w:rsidR="006847BB">
        <w:rPr>
          <w:rFonts w:eastAsia="Times New Roman" w:cstheme="minorHAnsi"/>
          <w:iCs/>
          <w:color w:val="000000" w:themeColor="text1"/>
        </w:rPr>
        <w:t>ulletin</w:t>
      </w:r>
      <w:r>
        <w:rPr>
          <w:rFonts w:eastAsia="Times New Roman" w:cstheme="minorHAnsi"/>
          <w:iCs/>
          <w:color w:val="000000" w:themeColor="text1"/>
        </w:rPr>
        <w:t>.</w:t>
      </w:r>
    </w:p>
    <w:p w14:paraId="4B3BC7E8" w14:textId="77777777" w:rsidR="006E0DE4" w:rsidRPr="004A04F6" w:rsidRDefault="006E0DE4" w:rsidP="006E0DE4">
      <w:pPr>
        <w:pStyle w:val="ListParagraph"/>
        <w:spacing w:after="0" w:line="240" w:lineRule="auto"/>
        <w:rPr>
          <w:rFonts w:eastAsia="Times New Roman" w:cstheme="minorHAnsi"/>
          <w:i/>
          <w:iCs/>
          <w:color w:val="A6A6A6" w:themeColor="background1" w:themeShade="A6"/>
        </w:rPr>
      </w:pPr>
    </w:p>
    <w:p w14:paraId="4F70D976" w14:textId="77777777" w:rsidR="006E0DE4" w:rsidRPr="00F13B06" w:rsidRDefault="006E0DE4" w:rsidP="006E0DE4">
      <w:pPr>
        <w:pStyle w:val="Heading4"/>
        <w:spacing w:before="0" w:line="240" w:lineRule="auto"/>
      </w:pPr>
      <w:r>
        <w:t>Areas that need strengthening and challenges</w:t>
      </w:r>
    </w:p>
    <w:p w14:paraId="375356F7" w14:textId="77777777" w:rsidR="006E0DE4" w:rsidRDefault="006E0DE4" w:rsidP="006E0DE4">
      <w:pPr>
        <w:pStyle w:val="ListParagraph"/>
        <w:spacing w:after="0" w:line="240" w:lineRule="auto"/>
        <w:rPr>
          <w:rFonts w:eastAsia="Times New Roman" w:cstheme="minorHAnsi"/>
          <w:iCs/>
          <w:color w:val="000000" w:themeColor="text1"/>
          <w:lang w:val="en-US"/>
        </w:rPr>
      </w:pPr>
    </w:p>
    <w:p w14:paraId="133C0611"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lang w:val="en-US"/>
        </w:rPr>
      </w:pPr>
      <w:r>
        <w:rPr>
          <w:rFonts w:eastAsia="Times New Roman" w:cstheme="minorHAnsi"/>
          <w:iCs/>
          <w:color w:val="000000" w:themeColor="text1"/>
          <w:lang w:val="en-US"/>
        </w:rPr>
        <w:t>An e</w:t>
      </w:r>
      <w:r w:rsidRPr="00E85A4A">
        <w:rPr>
          <w:rFonts w:eastAsia="Times New Roman" w:cstheme="minorHAnsi"/>
          <w:iCs/>
          <w:color w:val="000000" w:themeColor="text1"/>
          <w:lang w:val="en-US"/>
        </w:rPr>
        <w:t xml:space="preserve">stablished mechanism </w:t>
      </w:r>
      <w:r>
        <w:rPr>
          <w:rFonts w:eastAsia="Times New Roman" w:cstheme="minorHAnsi"/>
          <w:iCs/>
          <w:color w:val="000000" w:themeColor="text1"/>
          <w:lang w:val="en-US"/>
        </w:rPr>
        <w:t xml:space="preserve">is needed </w:t>
      </w:r>
      <w:r w:rsidRPr="00E85A4A">
        <w:rPr>
          <w:rFonts w:eastAsia="Times New Roman" w:cstheme="minorHAnsi"/>
          <w:iCs/>
          <w:color w:val="000000" w:themeColor="text1"/>
          <w:lang w:val="en-US"/>
        </w:rPr>
        <w:t>for reporting non-health related event</w:t>
      </w:r>
      <w:r>
        <w:rPr>
          <w:rFonts w:eastAsia="Times New Roman" w:cstheme="minorHAnsi"/>
          <w:iCs/>
          <w:color w:val="000000" w:themeColor="text1"/>
          <w:lang w:val="en-US"/>
        </w:rPr>
        <w:t>s</w:t>
      </w:r>
      <w:r w:rsidRPr="00E85A4A">
        <w:rPr>
          <w:rFonts w:eastAsia="Times New Roman" w:cstheme="minorHAnsi"/>
          <w:iCs/>
          <w:color w:val="000000" w:themeColor="text1"/>
          <w:lang w:val="en-US"/>
        </w:rPr>
        <w:t xml:space="preserve"> to </w:t>
      </w:r>
      <w:r>
        <w:rPr>
          <w:rFonts w:eastAsia="Times New Roman" w:cstheme="minorHAnsi"/>
          <w:iCs/>
          <w:color w:val="000000" w:themeColor="text1"/>
          <w:lang w:val="en-US"/>
        </w:rPr>
        <w:t xml:space="preserve">the IHR </w:t>
      </w:r>
      <w:r w:rsidRPr="00E85A4A">
        <w:rPr>
          <w:rFonts w:eastAsia="Times New Roman" w:cstheme="minorHAnsi"/>
          <w:iCs/>
          <w:color w:val="000000" w:themeColor="text1"/>
          <w:lang w:val="en-US"/>
        </w:rPr>
        <w:t>NFP</w:t>
      </w:r>
      <w:r>
        <w:rPr>
          <w:rFonts w:eastAsia="Times New Roman" w:cstheme="minorHAnsi"/>
          <w:iCs/>
          <w:color w:val="000000" w:themeColor="text1"/>
          <w:lang w:val="en-US"/>
        </w:rPr>
        <w:t>.</w:t>
      </w:r>
    </w:p>
    <w:p w14:paraId="00C186D5"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lang w:val="en-US"/>
        </w:rPr>
      </w:pPr>
      <w:r w:rsidRPr="00E85A4A">
        <w:rPr>
          <w:rFonts w:eastAsia="Times New Roman" w:cstheme="minorHAnsi"/>
          <w:iCs/>
          <w:color w:val="000000" w:themeColor="text1"/>
          <w:lang w:val="en-US"/>
        </w:rPr>
        <w:t>Risk identification and assessment at district level</w:t>
      </w:r>
      <w:r>
        <w:rPr>
          <w:rFonts w:eastAsia="Times New Roman" w:cstheme="minorHAnsi"/>
          <w:iCs/>
          <w:color w:val="000000" w:themeColor="text1"/>
          <w:lang w:val="en-US"/>
        </w:rPr>
        <w:t xml:space="preserve"> require improvement.</w:t>
      </w:r>
    </w:p>
    <w:p w14:paraId="1B5E45E4" w14:textId="3087C77F" w:rsidR="006E0DE4" w:rsidRPr="00E85A4A" w:rsidRDefault="006E0DE4" w:rsidP="006E0DE4">
      <w:pPr>
        <w:pStyle w:val="ListParagraph"/>
        <w:numPr>
          <w:ilvl w:val="0"/>
          <w:numId w:val="6"/>
        </w:numPr>
        <w:spacing w:after="0" w:line="240" w:lineRule="auto"/>
        <w:rPr>
          <w:rFonts w:eastAsia="Times New Roman" w:cstheme="minorHAnsi"/>
          <w:iCs/>
          <w:color w:val="000000" w:themeColor="text1"/>
          <w:lang w:val="en-US"/>
        </w:rPr>
      </w:pPr>
      <w:r>
        <w:rPr>
          <w:rFonts w:eastAsia="Times New Roman" w:cstheme="minorHAnsi"/>
          <w:iCs/>
          <w:color w:val="000000" w:themeColor="text1"/>
          <w:lang w:val="en-US"/>
        </w:rPr>
        <w:t xml:space="preserve">There is a need to increase the IHR awareness and </w:t>
      </w:r>
      <w:r w:rsidR="006847BB">
        <w:rPr>
          <w:rFonts w:eastAsia="Times New Roman" w:cstheme="minorHAnsi"/>
          <w:iCs/>
          <w:color w:val="000000" w:themeColor="text1"/>
          <w:lang w:val="en-US"/>
        </w:rPr>
        <w:t xml:space="preserve">the </w:t>
      </w:r>
      <w:r>
        <w:rPr>
          <w:rFonts w:eastAsia="Times New Roman" w:cstheme="minorHAnsi"/>
          <w:iCs/>
          <w:color w:val="000000" w:themeColor="text1"/>
          <w:lang w:val="en-US"/>
        </w:rPr>
        <w:t>capacity of f</w:t>
      </w:r>
      <w:r w:rsidRPr="00E85A4A">
        <w:rPr>
          <w:rFonts w:eastAsia="Times New Roman" w:cstheme="minorHAnsi"/>
          <w:iCs/>
          <w:color w:val="000000" w:themeColor="text1"/>
          <w:lang w:val="en-US"/>
        </w:rPr>
        <w:t>armers</w:t>
      </w:r>
      <w:r>
        <w:rPr>
          <w:rFonts w:eastAsia="Times New Roman" w:cstheme="minorHAnsi"/>
          <w:iCs/>
          <w:color w:val="000000" w:themeColor="text1"/>
          <w:lang w:val="en-US"/>
        </w:rPr>
        <w:t xml:space="preserve"> and </w:t>
      </w:r>
      <w:r w:rsidRPr="00E85A4A">
        <w:rPr>
          <w:rFonts w:eastAsia="Times New Roman" w:cstheme="minorHAnsi"/>
          <w:iCs/>
          <w:color w:val="000000" w:themeColor="text1"/>
          <w:lang w:val="en-US"/>
        </w:rPr>
        <w:t>priv</w:t>
      </w:r>
      <w:r>
        <w:rPr>
          <w:rFonts w:eastAsia="Times New Roman" w:cstheme="minorHAnsi"/>
          <w:iCs/>
          <w:color w:val="000000" w:themeColor="text1"/>
          <w:lang w:val="en-US"/>
        </w:rPr>
        <w:t>a</w:t>
      </w:r>
      <w:r w:rsidRPr="00E85A4A">
        <w:rPr>
          <w:rFonts w:eastAsia="Times New Roman" w:cstheme="minorHAnsi"/>
          <w:iCs/>
          <w:color w:val="000000" w:themeColor="text1"/>
          <w:lang w:val="en-US"/>
        </w:rPr>
        <w:t>t</w:t>
      </w:r>
      <w:r>
        <w:rPr>
          <w:rFonts w:eastAsia="Times New Roman" w:cstheme="minorHAnsi"/>
          <w:iCs/>
          <w:color w:val="000000" w:themeColor="text1"/>
          <w:lang w:val="en-US"/>
        </w:rPr>
        <w:t>e</w:t>
      </w:r>
      <w:r w:rsidRPr="00E85A4A">
        <w:rPr>
          <w:rFonts w:eastAsia="Times New Roman" w:cstheme="minorHAnsi"/>
          <w:iCs/>
          <w:color w:val="000000" w:themeColor="text1"/>
          <w:lang w:val="en-US"/>
        </w:rPr>
        <w:t xml:space="preserve"> veterinarians</w:t>
      </w:r>
      <w:r>
        <w:rPr>
          <w:rFonts w:eastAsia="Times New Roman" w:cstheme="minorHAnsi"/>
          <w:iCs/>
          <w:color w:val="000000" w:themeColor="text1"/>
          <w:lang w:val="en-US"/>
        </w:rPr>
        <w:t>.</w:t>
      </w:r>
    </w:p>
    <w:p w14:paraId="3174A10F" w14:textId="63FD2B66" w:rsidR="008D33DA" w:rsidRPr="006847BB" w:rsidRDefault="006E0DE4" w:rsidP="006E0DE4">
      <w:pPr>
        <w:pStyle w:val="ListParagraph"/>
        <w:numPr>
          <w:ilvl w:val="0"/>
          <w:numId w:val="6"/>
        </w:numPr>
        <w:rPr>
          <w:rFonts w:eastAsia="Times New Roman" w:cstheme="minorHAnsi"/>
          <w:i/>
          <w:iCs/>
          <w:color w:val="000000" w:themeColor="text1"/>
        </w:rPr>
      </w:pPr>
      <w:r w:rsidRPr="006847BB">
        <w:rPr>
          <w:rFonts w:eastAsia="Times New Roman" w:cstheme="minorHAnsi"/>
          <w:iCs/>
          <w:color w:val="000000" w:themeColor="text1"/>
          <w:lang w:val="en-US"/>
        </w:rPr>
        <w:t xml:space="preserve">There is a lack of reporting protocols </w:t>
      </w:r>
      <w:r w:rsidR="006847BB" w:rsidRPr="006847BB">
        <w:rPr>
          <w:rFonts w:eastAsia="Times New Roman" w:cstheme="minorHAnsi"/>
          <w:iCs/>
          <w:color w:val="000000" w:themeColor="text1"/>
          <w:lang w:val="en-US"/>
        </w:rPr>
        <w:t xml:space="preserve">and </w:t>
      </w:r>
      <w:r w:rsidRPr="006847BB">
        <w:rPr>
          <w:rFonts w:eastAsia="Times New Roman" w:cstheme="minorHAnsi"/>
          <w:iCs/>
          <w:color w:val="000000" w:themeColor="text1"/>
          <w:lang w:val="en-US"/>
        </w:rPr>
        <w:t>SOPs.</w:t>
      </w:r>
    </w:p>
    <w:p w14:paraId="62538F78" w14:textId="7690ED2A" w:rsidR="00675B40" w:rsidRPr="00F13B06" w:rsidRDefault="00FA4FAD" w:rsidP="0049108A">
      <w:pPr>
        <w:pStyle w:val="NoSpacing"/>
        <w:spacing w:after="120"/>
        <w:rPr>
          <w:rFonts w:ascii="Calibri" w:eastAsia="Times New Roman" w:hAnsi="Calibri" w:cs="Calibri"/>
          <w:b/>
          <w:bCs/>
          <w:color w:val="000000"/>
          <w:lang w:eastAsia="fi-FI"/>
        </w:rPr>
      </w:pPr>
      <w:r w:rsidRPr="008745DD">
        <w:rPr>
          <w:b/>
          <w:bCs/>
          <w:lang w:eastAsia="fi-FI"/>
        </w:rPr>
        <w:t>D.3.2 Reporting network and protocols in country</w:t>
      </w:r>
      <w:r>
        <w:rPr>
          <w:b/>
          <w:bCs/>
        </w:rPr>
        <w:t xml:space="preserve"> </w:t>
      </w:r>
      <w:r w:rsidR="00BF6EE9">
        <w:rPr>
          <w:b/>
          <w:bCs/>
        </w:rPr>
        <w:t xml:space="preserve">– Score </w:t>
      </w:r>
      <w:r w:rsidR="006E0DE4">
        <w:rPr>
          <w:b/>
          <w:bCs/>
        </w:rPr>
        <w:t>4</w:t>
      </w:r>
    </w:p>
    <w:p w14:paraId="1BE330F4" w14:textId="77777777" w:rsidR="006E0DE4" w:rsidRPr="00F13B06" w:rsidRDefault="006E0DE4" w:rsidP="006E0DE4">
      <w:pPr>
        <w:pStyle w:val="Heading4"/>
        <w:spacing w:before="0" w:line="240" w:lineRule="auto"/>
      </w:pPr>
      <w:bookmarkStart w:id="99" w:name="_Toc421002383"/>
      <w:r>
        <w:t>Strengths and best practices</w:t>
      </w:r>
    </w:p>
    <w:p w14:paraId="75D9C340" w14:textId="77777777" w:rsidR="006E0DE4" w:rsidRDefault="006E0DE4" w:rsidP="006E0DE4">
      <w:pPr>
        <w:pStyle w:val="ListParagraph"/>
        <w:spacing w:after="0" w:line="240" w:lineRule="auto"/>
        <w:rPr>
          <w:rFonts w:eastAsia="Times New Roman" w:cstheme="minorHAnsi"/>
          <w:iCs/>
          <w:color w:val="000000" w:themeColor="text1"/>
        </w:rPr>
      </w:pPr>
    </w:p>
    <w:p w14:paraId="0276E736" w14:textId="77777777" w:rsidR="006847BB" w:rsidRDefault="006E0DE4" w:rsidP="006E0DE4">
      <w:pPr>
        <w:pStyle w:val="ListParagraph"/>
        <w:numPr>
          <w:ilvl w:val="0"/>
          <w:numId w:val="6"/>
        </w:numPr>
        <w:spacing w:after="0" w:line="240" w:lineRule="auto"/>
        <w:rPr>
          <w:rFonts w:eastAsia="Times New Roman" w:cstheme="minorHAnsi"/>
          <w:iCs/>
          <w:color w:val="000000" w:themeColor="text1"/>
        </w:rPr>
      </w:pPr>
      <w:r w:rsidRPr="00E85A4A">
        <w:rPr>
          <w:rFonts w:eastAsia="Times New Roman" w:cstheme="minorHAnsi"/>
          <w:iCs/>
          <w:color w:val="000000" w:themeColor="text1"/>
        </w:rPr>
        <w:t xml:space="preserve">Procedures </w:t>
      </w:r>
      <w:r>
        <w:rPr>
          <w:rFonts w:eastAsia="Times New Roman" w:cstheme="minorHAnsi"/>
          <w:iCs/>
          <w:color w:val="000000" w:themeColor="text1"/>
        </w:rPr>
        <w:t xml:space="preserve">are in place </w:t>
      </w:r>
      <w:r w:rsidRPr="00E85A4A">
        <w:rPr>
          <w:rFonts w:eastAsia="Times New Roman" w:cstheme="minorHAnsi"/>
          <w:iCs/>
          <w:color w:val="000000" w:themeColor="text1"/>
        </w:rPr>
        <w:t xml:space="preserve">for reporting a potential PHEIC to the </w:t>
      </w:r>
      <w:r>
        <w:rPr>
          <w:rFonts w:eastAsia="Times New Roman" w:cstheme="minorHAnsi"/>
          <w:iCs/>
          <w:color w:val="000000" w:themeColor="text1"/>
        </w:rPr>
        <w:t xml:space="preserve">IHR </w:t>
      </w:r>
      <w:r w:rsidRPr="00E85A4A">
        <w:rPr>
          <w:rFonts w:eastAsia="Times New Roman" w:cstheme="minorHAnsi"/>
          <w:iCs/>
          <w:color w:val="000000" w:themeColor="text1"/>
        </w:rPr>
        <w:t xml:space="preserve">NFP and </w:t>
      </w:r>
      <w:r>
        <w:rPr>
          <w:rFonts w:eastAsia="Times New Roman" w:cstheme="minorHAnsi"/>
          <w:iCs/>
          <w:color w:val="000000" w:themeColor="text1"/>
        </w:rPr>
        <w:t xml:space="preserve">to </w:t>
      </w:r>
      <w:r w:rsidRPr="00E85A4A">
        <w:rPr>
          <w:rFonts w:eastAsia="Times New Roman" w:cstheme="minorHAnsi"/>
          <w:iCs/>
          <w:color w:val="000000" w:themeColor="text1"/>
        </w:rPr>
        <w:t>WHO</w:t>
      </w:r>
      <w:r>
        <w:rPr>
          <w:rFonts w:eastAsia="Times New Roman" w:cstheme="minorHAnsi"/>
          <w:iCs/>
          <w:color w:val="000000" w:themeColor="text1"/>
        </w:rPr>
        <w:t>.</w:t>
      </w:r>
      <w:r w:rsidRPr="00E85A4A">
        <w:rPr>
          <w:rFonts w:eastAsia="Times New Roman" w:cstheme="minorHAnsi"/>
          <w:iCs/>
          <w:color w:val="000000" w:themeColor="text1"/>
        </w:rPr>
        <w:t xml:space="preserve"> </w:t>
      </w:r>
    </w:p>
    <w:p w14:paraId="3E245A72" w14:textId="202D090E"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 xml:space="preserve">A </w:t>
      </w:r>
      <w:r w:rsidRPr="00E85A4A">
        <w:rPr>
          <w:rFonts w:eastAsia="Times New Roman" w:cstheme="minorHAnsi"/>
          <w:iCs/>
          <w:color w:val="000000" w:themeColor="text1"/>
        </w:rPr>
        <w:t xml:space="preserve">mechanism </w:t>
      </w:r>
      <w:r>
        <w:rPr>
          <w:rFonts w:eastAsia="Times New Roman" w:cstheme="minorHAnsi"/>
          <w:iCs/>
          <w:color w:val="000000" w:themeColor="text1"/>
        </w:rPr>
        <w:t xml:space="preserve">exists for </w:t>
      </w:r>
      <w:r w:rsidRPr="00E85A4A">
        <w:rPr>
          <w:rFonts w:eastAsia="Times New Roman" w:cstheme="minorHAnsi"/>
          <w:iCs/>
          <w:color w:val="000000" w:themeColor="text1"/>
        </w:rPr>
        <w:t>mandatory reporting between sectors</w:t>
      </w:r>
      <w:r>
        <w:rPr>
          <w:rFonts w:eastAsia="Times New Roman" w:cstheme="minorHAnsi"/>
          <w:iCs/>
          <w:color w:val="000000" w:themeColor="text1"/>
        </w:rPr>
        <w:t>, as defined by</w:t>
      </w:r>
      <w:r w:rsidRPr="00E85A4A">
        <w:rPr>
          <w:rFonts w:eastAsia="Times New Roman" w:cstheme="minorHAnsi"/>
          <w:iCs/>
          <w:color w:val="000000" w:themeColor="text1"/>
        </w:rPr>
        <w:t xml:space="preserve"> </w:t>
      </w:r>
      <w:r>
        <w:rPr>
          <w:rFonts w:eastAsia="Times New Roman" w:cstheme="minorHAnsi"/>
          <w:iCs/>
          <w:color w:val="000000" w:themeColor="text1"/>
        </w:rPr>
        <w:t xml:space="preserve">the </w:t>
      </w:r>
      <w:r w:rsidRPr="00E85A4A">
        <w:rPr>
          <w:rFonts w:eastAsia="Times New Roman" w:cstheme="minorHAnsi"/>
          <w:iCs/>
          <w:color w:val="000000" w:themeColor="text1"/>
        </w:rPr>
        <w:t>Ordinance of the Government on Approving Rule of Functioning of Integrated National Surveillance System on Infectious Diseases</w:t>
      </w:r>
      <w:r>
        <w:rPr>
          <w:rFonts w:eastAsia="Times New Roman" w:cstheme="minorHAnsi"/>
          <w:iCs/>
          <w:color w:val="000000" w:themeColor="text1"/>
        </w:rPr>
        <w:t>.</w:t>
      </w:r>
    </w:p>
    <w:p w14:paraId="2F167925"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There is m</w:t>
      </w:r>
      <w:r w:rsidRPr="00E85A4A">
        <w:rPr>
          <w:rFonts w:eastAsia="Times New Roman" w:cstheme="minorHAnsi"/>
          <w:iCs/>
          <w:color w:val="000000" w:themeColor="text1"/>
        </w:rPr>
        <w:t xml:space="preserve">andatory reporting of any unusual/unexpected event, or </w:t>
      </w:r>
      <w:r>
        <w:rPr>
          <w:rFonts w:eastAsia="Times New Roman" w:cstheme="minorHAnsi"/>
          <w:iCs/>
          <w:color w:val="000000" w:themeColor="text1"/>
        </w:rPr>
        <w:t xml:space="preserve">any </w:t>
      </w:r>
      <w:r w:rsidRPr="00E85A4A">
        <w:rPr>
          <w:rFonts w:eastAsia="Times New Roman" w:cstheme="minorHAnsi"/>
          <w:iCs/>
          <w:color w:val="000000" w:themeColor="text1"/>
        </w:rPr>
        <w:t>event with the risk of international spread</w:t>
      </w:r>
      <w:r>
        <w:rPr>
          <w:rFonts w:eastAsia="Times New Roman" w:cstheme="minorHAnsi"/>
          <w:iCs/>
          <w:color w:val="000000" w:themeColor="text1"/>
        </w:rPr>
        <w:t>.</w:t>
      </w:r>
    </w:p>
    <w:p w14:paraId="0C325DBB"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There is m</w:t>
      </w:r>
      <w:r w:rsidRPr="00E85A4A">
        <w:rPr>
          <w:rFonts w:eastAsia="Times New Roman" w:cstheme="minorHAnsi"/>
          <w:iCs/>
          <w:color w:val="000000" w:themeColor="text1"/>
        </w:rPr>
        <w:t>andatory reporting between sectors on zoonotic, food</w:t>
      </w:r>
      <w:r>
        <w:rPr>
          <w:rFonts w:eastAsia="Times New Roman" w:cstheme="minorHAnsi"/>
          <w:iCs/>
          <w:color w:val="000000" w:themeColor="text1"/>
        </w:rPr>
        <w:t>-</w:t>
      </w:r>
      <w:r w:rsidRPr="00E85A4A">
        <w:rPr>
          <w:rFonts w:eastAsia="Times New Roman" w:cstheme="minorHAnsi"/>
          <w:iCs/>
          <w:color w:val="000000" w:themeColor="text1"/>
        </w:rPr>
        <w:t xml:space="preserve"> and waterborne diseases</w:t>
      </w:r>
      <w:r>
        <w:rPr>
          <w:rFonts w:eastAsia="Times New Roman" w:cstheme="minorHAnsi"/>
          <w:iCs/>
          <w:color w:val="000000" w:themeColor="text1"/>
        </w:rPr>
        <w:t>.</w:t>
      </w:r>
    </w:p>
    <w:p w14:paraId="034287E2" w14:textId="3C2004F4"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The v</w:t>
      </w:r>
      <w:r w:rsidRPr="00E85A4A">
        <w:rPr>
          <w:rFonts w:eastAsia="Times New Roman" w:cstheme="minorHAnsi"/>
          <w:iCs/>
          <w:color w:val="000000" w:themeColor="text1"/>
        </w:rPr>
        <w:t xml:space="preserve">eterinary service </w:t>
      </w:r>
      <w:r>
        <w:rPr>
          <w:rFonts w:eastAsia="Times New Roman" w:cstheme="minorHAnsi"/>
          <w:iCs/>
          <w:color w:val="000000" w:themeColor="text1"/>
        </w:rPr>
        <w:t xml:space="preserve">is </w:t>
      </w:r>
      <w:r w:rsidRPr="00E85A4A">
        <w:rPr>
          <w:rFonts w:eastAsia="Times New Roman" w:cstheme="minorHAnsi"/>
          <w:iCs/>
          <w:color w:val="000000" w:themeColor="text1"/>
        </w:rPr>
        <w:t>oblig</w:t>
      </w:r>
      <w:r>
        <w:rPr>
          <w:rFonts w:eastAsia="Times New Roman" w:cstheme="minorHAnsi"/>
          <w:iCs/>
          <w:color w:val="000000" w:themeColor="text1"/>
        </w:rPr>
        <w:t>ed</w:t>
      </w:r>
      <w:r w:rsidRPr="00E85A4A">
        <w:rPr>
          <w:rFonts w:eastAsia="Times New Roman" w:cstheme="minorHAnsi"/>
          <w:iCs/>
          <w:color w:val="000000" w:themeColor="text1"/>
        </w:rPr>
        <w:t xml:space="preserve"> to report </w:t>
      </w:r>
      <w:r>
        <w:rPr>
          <w:rFonts w:eastAsia="Times New Roman" w:cstheme="minorHAnsi"/>
          <w:iCs/>
          <w:color w:val="000000" w:themeColor="text1"/>
        </w:rPr>
        <w:t xml:space="preserve">to </w:t>
      </w:r>
      <w:r w:rsidRPr="00E85A4A">
        <w:rPr>
          <w:rFonts w:eastAsia="Times New Roman" w:cstheme="minorHAnsi"/>
          <w:iCs/>
          <w:color w:val="000000" w:themeColor="text1"/>
        </w:rPr>
        <w:t>neighbouring countries in case</w:t>
      </w:r>
      <w:r>
        <w:rPr>
          <w:rFonts w:eastAsia="Times New Roman" w:cstheme="minorHAnsi"/>
          <w:iCs/>
          <w:color w:val="000000" w:themeColor="text1"/>
        </w:rPr>
        <w:t>s</w:t>
      </w:r>
      <w:r w:rsidRPr="00E85A4A">
        <w:rPr>
          <w:rFonts w:eastAsia="Times New Roman" w:cstheme="minorHAnsi"/>
          <w:iCs/>
          <w:color w:val="000000" w:themeColor="text1"/>
        </w:rPr>
        <w:t xml:space="preserve"> </w:t>
      </w:r>
      <w:r w:rsidR="00C05FB6">
        <w:rPr>
          <w:rFonts w:eastAsia="Times New Roman" w:cstheme="minorHAnsi"/>
          <w:iCs/>
          <w:color w:val="000000" w:themeColor="text1"/>
        </w:rPr>
        <w:t>of transboundary animal disease</w:t>
      </w:r>
      <w:r>
        <w:rPr>
          <w:rFonts w:eastAsia="Times New Roman" w:cstheme="minorHAnsi"/>
          <w:iCs/>
          <w:color w:val="000000" w:themeColor="text1"/>
        </w:rPr>
        <w:t>.</w:t>
      </w:r>
    </w:p>
    <w:p w14:paraId="2A639E61"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sidRPr="00E85A4A">
        <w:rPr>
          <w:rFonts w:eastAsia="Times New Roman" w:cstheme="minorHAnsi"/>
          <w:iCs/>
          <w:color w:val="000000" w:themeColor="text1"/>
        </w:rPr>
        <w:t>Under the BNSR</w:t>
      </w:r>
      <w:r>
        <w:rPr>
          <w:rFonts w:eastAsia="Times New Roman" w:cstheme="minorHAnsi"/>
          <w:iCs/>
          <w:color w:val="000000" w:themeColor="text1"/>
        </w:rPr>
        <w:t xml:space="preserve"> </w:t>
      </w:r>
      <w:r w:rsidRPr="00E85A4A">
        <w:rPr>
          <w:rFonts w:eastAsia="Times New Roman" w:cstheme="minorHAnsi"/>
          <w:iCs/>
          <w:color w:val="000000" w:themeColor="text1"/>
        </w:rPr>
        <w:t>initiative Georgia and Azerbaijan share information regarding several zoonotic diseases in their respective countries</w:t>
      </w:r>
      <w:r>
        <w:rPr>
          <w:rFonts w:eastAsia="Times New Roman" w:cstheme="minorHAnsi"/>
          <w:iCs/>
          <w:color w:val="000000" w:themeColor="text1"/>
        </w:rPr>
        <w:t>.</w:t>
      </w:r>
    </w:p>
    <w:p w14:paraId="4ABFA856"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 xml:space="preserve">The </w:t>
      </w:r>
      <w:r w:rsidRPr="00E85A4A">
        <w:rPr>
          <w:rFonts w:eastAsia="Times New Roman" w:cstheme="minorHAnsi"/>
          <w:iCs/>
          <w:color w:val="000000" w:themeColor="text1"/>
        </w:rPr>
        <w:t>NFP/NCDC shares monthly aggregated data on infectious diseases with Kazakhstan</w:t>
      </w:r>
      <w:r>
        <w:rPr>
          <w:rFonts w:eastAsia="Times New Roman" w:cstheme="minorHAnsi"/>
          <w:iCs/>
          <w:color w:val="000000" w:themeColor="text1"/>
        </w:rPr>
        <w:t>.</w:t>
      </w:r>
    </w:p>
    <w:p w14:paraId="35A9C575" w14:textId="77777777" w:rsidR="006E0DE4" w:rsidRPr="004A04F6" w:rsidRDefault="006E0DE4" w:rsidP="006E0DE4">
      <w:pPr>
        <w:pStyle w:val="ListParagraph"/>
        <w:spacing w:after="0" w:line="240" w:lineRule="auto"/>
        <w:rPr>
          <w:rFonts w:eastAsia="Times New Roman" w:cstheme="minorHAnsi"/>
          <w:i/>
          <w:iCs/>
          <w:color w:val="A6A6A6" w:themeColor="background1" w:themeShade="A6"/>
        </w:rPr>
      </w:pPr>
    </w:p>
    <w:p w14:paraId="4D08E7A7" w14:textId="77777777" w:rsidR="006E0DE4" w:rsidRPr="00F13B06" w:rsidRDefault="006E0DE4" w:rsidP="006E0DE4">
      <w:pPr>
        <w:pStyle w:val="Heading4"/>
        <w:spacing w:before="0" w:line="240" w:lineRule="auto"/>
      </w:pPr>
      <w:r>
        <w:t>Areas that need strengthening and challenges</w:t>
      </w:r>
    </w:p>
    <w:p w14:paraId="69ABDCD0" w14:textId="77777777" w:rsidR="006E0DE4" w:rsidRDefault="006E0DE4" w:rsidP="006E0DE4">
      <w:pPr>
        <w:spacing w:after="0" w:line="240" w:lineRule="auto"/>
        <w:ind w:left="720"/>
        <w:rPr>
          <w:rFonts w:eastAsia="Times New Roman" w:cstheme="minorHAnsi"/>
          <w:iCs/>
          <w:color w:val="000000" w:themeColor="text1"/>
          <w:lang w:val="en-US"/>
        </w:rPr>
      </w:pPr>
    </w:p>
    <w:p w14:paraId="01430E07" w14:textId="27DCFB30" w:rsidR="006E0DE4" w:rsidRPr="00E85A4A" w:rsidRDefault="006E0DE4" w:rsidP="009F57CC">
      <w:pPr>
        <w:numPr>
          <w:ilvl w:val="0"/>
          <w:numId w:val="36"/>
        </w:numPr>
        <w:spacing w:after="0" w:line="240" w:lineRule="auto"/>
        <w:rPr>
          <w:rFonts w:eastAsia="Times New Roman" w:cstheme="minorHAnsi"/>
          <w:iCs/>
          <w:color w:val="000000" w:themeColor="text1"/>
          <w:lang w:val="en-US"/>
        </w:rPr>
      </w:pPr>
      <w:r>
        <w:rPr>
          <w:rFonts w:eastAsia="Times New Roman" w:cstheme="minorHAnsi"/>
          <w:iCs/>
          <w:color w:val="000000" w:themeColor="text1"/>
          <w:lang w:val="en-US"/>
        </w:rPr>
        <w:t>There is a need to strengthen c</w:t>
      </w:r>
      <w:r w:rsidRPr="00E85A4A">
        <w:rPr>
          <w:rFonts w:eastAsia="Times New Roman" w:cstheme="minorHAnsi"/>
          <w:iCs/>
          <w:color w:val="000000" w:themeColor="text1"/>
          <w:lang w:val="en-US"/>
        </w:rPr>
        <w:t xml:space="preserve">ollaboration </w:t>
      </w:r>
      <w:r w:rsidR="00C05FB6">
        <w:rPr>
          <w:rFonts w:eastAsia="Times New Roman" w:cstheme="minorHAnsi"/>
          <w:iCs/>
          <w:color w:val="000000" w:themeColor="text1"/>
          <w:lang w:val="en-US"/>
        </w:rPr>
        <w:t>between</w:t>
      </w:r>
      <w:r w:rsidRPr="00E85A4A">
        <w:rPr>
          <w:rFonts w:eastAsia="Times New Roman" w:cstheme="minorHAnsi"/>
          <w:iCs/>
          <w:color w:val="000000" w:themeColor="text1"/>
          <w:lang w:val="en-US"/>
        </w:rPr>
        <w:t xml:space="preserve"> sectors to </w:t>
      </w:r>
      <w:r>
        <w:rPr>
          <w:rFonts w:eastAsia="Times New Roman" w:cstheme="minorHAnsi"/>
          <w:iCs/>
          <w:color w:val="000000" w:themeColor="text1"/>
          <w:lang w:val="en-US"/>
        </w:rPr>
        <w:t xml:space="preserve">enhance the </w:t>
      </w:r>
      <w:r w:rsidRPr="00E85A4A">
        <w:rPr>
          <w:rFonts w:eastAsia="Times New Roman" w:cstheme="minorHAnsi"/>
          <w:iCs/>
          <w:color w:val="000000" w:themeColor="text1"/>
          <w:lang w:val="en-US"/>
        </w:rPr>
        <w:t>reporting system, improve awareness on IHR</w:t>
      </w:r>
      <w:r>
        <w:rPr>
          <w:rFonts w:eastAsia="Times New Roman" w:cstheme="minorHAnsi"/>
          <w:iCs/>
          <w:color w:val="000000" w:themeColor="text1"/>
          <w:lang w:val="en-US"/>
        </w:rPr>
        <w:t>,</w:t>
      </w:r>
      <w:r w:rsidRPr="00E85A4A">
        <w:rPr>
          <w:rFonts w:eastAsia="Times New Roman" w:cstheme="minorHAnsi"/>
          <w:iCs/>
          <w:color w:val="000000" w:themeColor="text1"/>
          <w:lang w:val="en-US"/>
        </w:rPr>
        <w:t xml:space="preserve"> and strengthen timely reporting</w:t>
      </w:r>
      <w:r>
        <w:rPr>
          <w:rFonts w:eastAsia="Times New Roman" w:cstheme="minorHAnsi"/>
          <w:iCs/>
          <w:color w:val="000000" w:themeColor="text1"/>
          <w:lang w:val="en-US"/>
        </w:rPr>
        <w:t>.</w:t>
      </w:r>
    </w:p>
    <w:p w14:paraId="047DDCB1" w14:textId="639D3987" w:rsidR="006E0DE4" w:rsidRPr="00E85A4A" w:rsidRDefault="006E0DE4" w:rsidP="009F57CC">
      <w:pPr>
        <w:numPr>
          <w:ilvl w:val="0"/>
          <w:numId w:val="36"/>
        </w:numPr>
        <w:spacing w:after="0" w:line="240" w:lineRule="auto"/>
        <w:rPr>
          <w:rFonts w:eastAsia="Times New Roman" w:cstheme="minorHAnsi"/>
          <w:iCs/>
          <w:color w:val="000000" w:themeColor="text1"/>
          <w:lang w:val="en-US"/>
        </w:rPr>
      </w:pPr>
      <w:r>
        <w:rPr>
          <w:rFonts w:eastAsia="Times New Roman" w:cstheme="minorHAnsi"/>
          <w:iCs/>
          <w:color w:val="000000" w:themeColor="text1"/>
          <w:lang w:val="en-US"/>
        </w:rPr>
        <w:t>Georgia needs the c</w:t>
      </w:r>
      <w:r w:rsidRPr="00E85A4A">
        <w:rPr>
          <w:rFonts w:eastAsia="Times New Roman" w:cstheme="minorHAnsi"/>
          <w:iCs/>
          <w:color w:val="000000" w:themeColor="text1"/>
          <w:lang w:val="en-US"/>
        </w:rPr>
        <w:t xml:space="preserve">apacity to receive information 24/7 from </w:t>
      </w:r>
      <w:r w:rsidR="00C05FB6">
        <w:rPr>
          <w:rFonts w:eastAsia="Times New Roman" w:cstheme="minorHAnsi"/>
          <w:iCs/>
          <w:color w:val="000000" w:themeColor="text1"/>
          <w:lang w:val="en-US"/>
        </w:rPr>
        <w:t xml:space="preserve">the </w:t>
      </w:r>
      <w:r w:rsidRPr="00E85A4A">
        <w:rPr>
          <w:rFonts w:eastAsia="Times New Roman" w:cstheme="minorHAnsi"/>
          <w:iCs/>
          <w:color w:val="000000" w:themeColor="text1"/>
          <w:lang w:val="en-US"/>
        </w:rPr>
        <w:t>non-health sectors</w:t>
      </w:r>
      <w:r>
        <w:rPr>
          <w:rFonts w:eastAsia="Times New Roman" w:cstheme="minorHAnsi"/>
          <w:iCs/>
          <w:color w:val="000000" w:themeColor="text1"/>
          <w:lang w:val="en-US"/>
        </w:rPr>
        <w:t>.</w:t>
      </w:r>
    </w:p>
    <w:p w14:paraId="7C2A876A" w14:textId="7C1E623B" w:rsidR="006366EA" w:rsidRPr="006E0DE4" w:rsidRDefault="006E0DE4" w:rsidP="0050083A">
      <w:pPr>
        <w:numPr>
          <w:ilvl w:val="0"/>
          <w:numId w:val="36"/>
        </w:numPr>
        <w:spacing w:after="0" w:line="240" w:lineRule="auto"/>
        <w:rPr>
          <w:rFonts w:eastAsia="Times New Roman" w:cstheme="minorHAnsi"/>
          <w:i/>
          <w:iCs/>
          <w:color w:val="000000" w:themeColor="text1"/>
        </w:rPr>
      </w:pPr>
      <w:r w:rsidRPr="006E0DE4">
        <w:rPr>
          <w:rFonts w:eastAsia="Times New Roman" w:cstheme="minorHAnsi"/>
          <w:iCs/>
          <w:color w:val="000000" w:themeColor="text1"/>
          <w:lang w:val="en-US"/>
        </w:rPr>
        <w:t>Early warning systems are required.</w:t>
      </w:r>
      <w:r w:rsidR="008D33DA" w:rsidRPr="006E0DE4">
        <w:rPr>
          <w:rFonts w:eastAsia="Times New Roman" w:cstheme="minorHAnsi"/>
          <w:i/>
          <w:iCs/>
          <w:color w:val="000000" w:themeColor="text1"/>
        </w:rPr>
        <w:t xml:space="preserve"> </w:t>
      </w:r>
    </w:p>
    <w:p w14:paraId="0699DFA1" w14:textId="77777777" w:rsidR="00BF4F7E" w:rsidRPr="00F13B06" w:rsidRDefault="00BF4F7E" w:rsidP="00BF4F7E">
      <w:pPr>
        <w:pStyle w:val="Heading3"/>
        <w:shd w:val="clear" w:color="auto" w:fill="C6D9F1" w:themeFill="text2" w:themeFillTint="33"/>
        <w:spacing w:before="0" w:after="120" w:line="240" w:lineRule="auto"/>
      </w:pPr>
      <w:r w:rsidRPr="00F13B06">
        <w:lastRenderedPageBreak/>
        <w:t xml:space="preserve">Recommendations for priority actions </w:t>
      </w:r>
    </w:p>
    <w:p w14:paraId="3049C164" w14:textId="77777777" w:rsidR="006E0DE4" w:rsidRPr="00E85A4A" w:rsidRDefault="006E0DE4" w:rsidP="006E0DE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lang w:val="en-US"/>
        </w:rPr>
      </w:pPr>
      <w:r w:rsidRPr="00E85A4A">
        <w:rPr>
          <w:rFonts w:ascii="Calibri" w:eastAsia="Calibri" w:hAnsi="Calibri" w:cs="Times New Roman"/>
          <w:color w:val="000000" w:themeColor="text1"/>
          <w:lang w:val="en-US"/>
        </w:rPr>
        <w:t>Enhance reporting using an all hazard</w:t>
      </w:r>
      <w:r>
        <w:rPr>
          <w:rFonts w:ascii="Calibri" w:eastAsia="Calibri" w:hAnsi="Calibri" w:cs="Times New Roman"/>
          <w:color w:val="000000" w:themeColor="text1"/>
          <w:lang w:val="en-US"/>
        </w:rPr>
        <w:t>s</w:t>
      </w:r>
      <w:r w:rsidRPr="00E85A4A">
        <w:rPr>
          <w:rFonts w:ascii="Calibri" w:eastAsia="Calibri" w:hAnsi="Calibri" w:cs="Times New Roman"/>
          <w:color w:val="000000" w:themeColor="text1"/>
          <w:lang w:val="en-US"/>
        </w:rPr>
        <w:t xml:space="preserve"> approach</w:t>
      </w:r>
      <w:r>
        <w:rPr>
          <w:rFonts w:ascii="Calibri" w:eastAsia="Calibri" w:hAnsi="Calibri" w:cs="Times New Roman"/>
          <w:color w:val="000000" w:themeColor="text1"/>
          <w:lang w:val="en-US"/>
        </w:rPr>
        <w:t xml:space="preserve"> that</w:t>
      </w:r>
      <w:r w:rsidRPr="00E85A4A">
        <w:rPr>
          <w:rFonts w:ascii="Calibri" w:eastAsia="Calibri" w:hAnsi="Calibri" w:cs="Times New Roman"/>
          <w:color w:val="000000" w:themeColor="text1"/>
          <w:lang w:val="en-US"/>
        </w:rPr>
        <w:t xml:space="preserve"> </w:t>
      </w:r>
      <w:r>
        <w:rPr>
          <w:rFonts w:ascii="Calibri" w:eastAsia="Calibri" w:hAnsi="Calibri" w:cs="Times New Roman"/>
          <w:color w:val="000000" w:themeColor="text1"/>
          <w:lang w:val="en-US"/>
        </w:rPr>
        <w:t xml:space="preserve">covers </w:t>
      </w:r>
      <w:r w:rsidRPr="00E85A4A">
        <w:rPr>
          <w:rFonts w:ascii="Calibri" w:eastAsia="Calibri" w:hAnsi="Calibri" w:cs="Times New Roman"/>
          <w:color w:val="000000" w:themeColor="text1"/>
          <w:lang w:val="en-US"/>
        </w:rPr>
        <w:t>food safety and no</w:t>
      </w:r>
      <w:r>
        <w:rPr>
          <w:rFonts w:ascii="Calibri" w:eastAsia="Calibri" w:hAnsi="Calibri" w:cs="Times New Roman"/>
          <w:color w:val="000000" w:themeColor="text1"/>
          <w:lang w:val="en-US"/>
        </w:rPr>
        <w:t>n-</w:t>
      </w:r>
      <w:r w:rsidRPr="00E85A4A">
        <w:rPr>
          <w:rFonts w:ascii="Calibri" w:eastAsia="Calibri" w:hAnsi="Calibri" w:cs="Times New Roman"/>
          <w:color w:val="000000" w:themeColor="text1"/>
          <w:lang w:val="en-US"/>
        </w:rPr>
        <w:t>biological threats such as chemical and radiation events</w:t>
      </w:r>
      <w:r>
        <w:rPr>
          <w:rFonts w:ascii="Calibri" w:eastAsia="Calibri" w:hAnsi="Calibri" w:cs="Times New Roman"/>
          <w:color w:val="000000" w:themeColor="text1"/>
          <w:lang w:val="en-US"/>
        </w:rPr>
        <w:t>.</w:t>
      </w:r>
    </w:p>
    <w:p w14:paraId="188CD785" w14:textId="77777777" w:rsidR="006E0DE4" w:rsidRPr="00E85A4A" w:rsidRDefault="006E0DE4" w:rsidP="006E0DE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lang w:val="en-US"/>
        </w:rPr>
      </w:pPr>
      <w:r w:rsidRPr="00E85A4A">
        <w:rPr>
          <w:rFonts w:ascii="Calibri" w:eastAsia="Calibri" w:hAnsi="Calibri" w:cs="Times New Roman"/>
          <w:color w:val="000000" w:themeColor="text1"/>
          <w:lang w:val="en-US"/>
        </w:rPr>
        <w:t xml:space="preserve">Promote and plan regular </w:t>
      </w:r>
      <w:r>
        <w:rPr>
          <w:rFonts w:ascii="Calibri" w:eastAsia="Calibri" w:hAnsi="Calibri" w:cs="Times New Roman"/>
          <w:color w:val="000000" w:themeColor="text1"/>
          <w:lang w:val="en-US"/>
        </w:rPr>
        <w:t xml:space="preserve">staff </w:t>
      </w:r>
      <w:r w:rsidRPr="00E85A4A">
        <w:rPr>
          <w:rFonts w:ascii="Calibri" w:eastAsia="Calibri" w:hAnsi="Calibri" w:cs="Times New Roman"/>
          <w:color w:val="000000" w:themeColor="text1"/>
          <w:lang w:val="en-US"/>
        </w:rPr>
        <w:t>training and conduct simulation exercises to enhance awareness and reporting capabilities in all sectors</w:t>
      </w:r>
      <w:r>
        <w:rPr>
          <w:rFonts w:ascii="Calibri" w:eastAsia="Calibri" w:hAnsi="Calibri" w:cs="Times New Roman"/>
          <w:color w:val="000000" w:themeColor="text1"/>
          <w:lang w:val="en-US"/>
        </w:rPr>
        <w:t>.</w:t>
      </w:r>
    </w:p>
    <w:p w14:paraId="6E34DA03" w14:textId="77777777" w:rsidR="006E0DE4" w:rsidRPr="00E85A4A" w:rsidRDefault="006E0DE4" w:rsidP="006E0DE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lang w:val="en-US"/>
        </w:rPr>
      </w:pPr>
      <w:r w:rsidRPr="00E85A4A">
        <w:rPr>
          <w:rFonts w:ascii="Calibri" w:eastAsia="Calibri" w:hAnsi="Calibri" w:cs="Times New Roman"/>
          <w:color w:val="000000" w:themeColor="text1"/>
          <w:lang w:val="lt-LT"/>
        </w:rPr>
        <w:t>Raise</w:t>
      </w:r>
      <w:r w:rsidRPr="00E85A4A">
        <w:rPr>
          <w:rFonts w:ascii="Calibri" w:eastAsia="Calibri" w:hAnsi="Calibri" w:cs="Times New Roman"/>
          <w:color w:val="000000" w:themeColor="text1"/>
          <w:lang w:val="en-US"/>
        </w:rPr>
        <w:t xml:space="preserve"> awareness of </w:t>
      </w:r>
      <w:r w:rsidRPr="00E85A4A">
        <w:rPr>
          <w:rFonts w:ascii="Calibri" w:eastAsia="Calibri" w:hAnsi="Calibri" w:cs="Times New Roman"/>
          <w:color w:val="000000" w:themeColor="text1"/>
          <w:lang w:val="lt-LT"/>
        </w:rPr>
        <w:t>IHR and reporting requirements in other</w:t>
      </w:r>
      <w:r w:rsidRPr="00E85A4A">
        <w:rPr>
          <w:rFonts w:ascii="Calibri" w:eastAsia="Calibri" w:hAnsi="Calibri" w:cs="Times New Roman"/>
          <w:color w:val="000000" w:themeColor="text1"/>
          <w:lang w:val="en-US"/>
        </w:rPr>
        <w:t xml:space="preserve"> (non-health) sectors</w:t>
      </w:r>
      <w:r w:rsidRPr="00E85A4A">
        <w:rPr>
          <w:rFonts w:ascii="Calibri" w:eastAsia="Calibri" w:hAnsi="Calibri" w:cs="Times New Roman"/>
          <w:color w:val="000000" w:themeColor="text1"/>
          <w:lang w:val="lt-LT"/>
        </w:rPr>
        <w:t xml:space="preserve">. </w:t>
      </w:r>
    </w:p>
    <w:p w14:paraId="5824C92D" w14:textId="7C9C96FA" w:rsidR="00BF4F7E" w:rsidRPr="006E0DE4" w:rsidRDefault="006E0DE4" w:rsidP="006E0DE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6E0DE4">
        <w:rPr>
          <w:rFonts w:ascii="Calibri" w:eastAsia="Calibri" w:hAnsi="Calibri" w:cs="Times New Roman"/>
          <w:color w:val="000000" w:themeColor="text1"/>
        </w:rPr>
        <w:t>Create incentives and awareness among farmers, rural communities and veterinarians, to facilitate notification of suspected events with potential public health consequences, such as zoonotic diseases.</w:t>
      </w:r>
    </w:p>
    <w:p w14:paraId="1646AB33" w14:textId="77777777" w:rsidR="00BF4F7E" w:rsidRDefault="00BF4F7E" w:rsidP="0049108A">
      <w:pPr>
        <w:pStyle w:val="Heading3"/>
        <w:spacing w:before="0" w:after="120" w:line="240" w:lineRule="auto"/>
      </w:pPr>
    </w:p>
    <w:p w14:paraId="3991C11E" w14:textId="4B26A767" w:rsidR="00F61AAF" w:rsidRPr="00F13B06" w:rsidRDefault="00F61AAF" w:rsidP="0049108A">
      <w:pPr>
        <w:pStyle w:val="NoSpacing"/>
        <w:spacing w:after="120"/>
        <w:rPr>
          <w:color w:val="A6A6A6" w:themeColor="background1" w:themeShade="A6"/>
        </w:rPr>
      </w:pPr>
    </w:p>
    <w:p w14:paraId="27AA6375" w14:textId="77777777" w:rsidR="00675B40" w:rsidRPr="00F13B06" w:rsidRDefault="00675B40" w:rsidP="0049108A">
      <w:pPr>
        <w:spacing w:after="120" w:line="240" w:lineRule="auto"/>
        <w:rPr>
          <w:rFonts w:asciiTheme="majorHAnsi" w:eastAsiaTheme="majorEastAsia" w:hAnsiTheme="majorHAnsi" w:cstheme="majorBidi"/>
          <w:b/>
          <w:bCs/>
          <w:color w:val="365F91" w:themeColor="accent1" w:themeShade="BF"/>
          <w:sz w:val="36"/>
          <w:szCs w:val="36"/>
        </w:rPr>
      </w:pPr>
      <w:r w:rsidRPr="00F13B06">
        <w:rPr>
          <w:sz w:val="36"/>
          <w:szCs w:val="36"/>
        </w:rPr>
        <w:br w:type="page"/>
      </w:r>
    </w:p>
    <w:p w14:paraId="4EB644E3" w14:textId="33733B75" w:rsidR="00675B40" w:rsidRPr="00F13B06" w:rsidRDefault="00835250" w:rsidP="0049108A">
      <w:pPr>
        <w:pStyle w:val="Heading2"/>
        <w:spacing w:before="0" w:after="120" w:line="240" w:lineRule="auto"/>
      </w:pPr>
      <w:bookmarkStart w:id="100" w:name="_Toc422608335"/>
      <w:bookmarkEnd w:id="99"/>
      <w:r>
        <w:t xml:space="preserve">Human </w:t>
      </w:r>
      <w:r w:rsidR="00154CC2">
        <w:t>r</w:t>
      </w:r>
      <w:r>
        <w:t>esources</w:t>
      </w:r>
      <w:bookmarkEnd w:id="100"/>
    </w:p>
    <w:p w14:paraId="417D99F2" w14:textId="77777777" w:rsidR="00675B40" w:rsidRPr="00F13B06" w:rsidRDefault="00675B40" w:rsidP="0049108A">
      <w:pPr>
        <w:pStyle w:val="Heading3"/>
        <w:spacing w:before="0" w:after="120" w:line="240" w:lineRule="auto"/>
      </w:pPr>
      <w:bookmarkStart w:id="101" w:name="_Toc448085682"/>
      <w:r w:rsidRPr="00F13B06">
        <w:t>Introduction</w:t>
      </w:r>
      <w:bookmarkEnd w:id="101"/>
    </w:p>
    <w:p w14:paraId="0A87BED2" w14:textId="77777777" w:rsidR="00AA3630" w:rsidRDefault="00EE3F95" w:rsidP="00AA3630">
      <w:pPr>
        <w:pStyle w:val="NoSpacing"/>
        <w:spacing w:after="120"/>
      </w:pPr>
      <w:r>
        <w:t>Human resources are</w:t>
      </w:r>
      <w:r w:rsidR="00675B40" w:rsidRPr="00F13B06">
        <w:t xml:space="preserve"> important in order to develop a sustainable public health system over time by developing and maintaining </w:t>
      </w:r>
      <w:r w:rsidR="00D7244E" w:rsidRPr="00F13B06">
        <w:t xml:space="preserve">a </w:t>
      </w:r>
      <w:r w:rsidR="00675B40" w:rsidRPr="00F13B06">
        <w:t>highly qualified public health workforce with appropriate technical training, scientific skill</w:t>
      </w:r>
      <w:r w:rsidR="000D2F22" w:rsidRPr="00F13B06">
        <w:t>s</w:t>
      </w:r>
      <w:r w:rsidR="00675B40" w:rsidRPr="00F13B06">
        <w:t xml:space="preserve"> and subject‐matter expertise.</w:t>
      </w:r>
      <w:r w:rsidR="00AA3630">
        <w:t xml:space="preserve"> Human resources includes nurses and midwives, physicians, public health and environmental specialists, social scientists, communication, occupational health, laboratory scientists/technicians, biostatisticians, IT specialists and biomedical technicians and a corresponding workforce in the animal sector: veterinarians, animal health professionals, para-veterinarians, epidemiologists, IT specialists etc.</w:t>
      </w:r>
    </w:p>
    <w:p w14:paraId="14B032F7" w14:textId="77777777" w:rsidR="00675B40" w:rsidRPr="00F13B06" w:rsidRDefault="00AA3630" w:rsidP="00AA3630">
      <w:pPr>
        <w:pStyle w:val="NoSpacing"/>
        <w:spacing w:after="120"/>
      </w:pPr>
      <w:r>
        <w:t>The recommended density of doctors, nurses and midwives per 1,000 populations for operational routine services is 4.45 plus 30% surge capacity. The optimal target for surveillance is one trained (field) epidemiologist (or equivalent) per 200,000 populations who can systematically cooperate to meet relevant IHR and PVS core competencies. One trained epidemiologist is needed per rapid response team.</w:t>
      </w:r>
    </w:p>
    <w:p w14:paraId="469FFBCE" w14:textId="77777777" w:rsidR="00392699" w:rsidRPr="00F13B06" w:rsidRDefault="00392699" w:rsidP="0049108A">
      <w:pPr>
        <w:pStyle w:val="Heading4"/>
        <w:spacing w:before="0" w:after="120" w:line="240" w:lineRule="auto"/>
      </w:pPr>
      <w:bookmarkStart w:id="102" w:name="_Toc443819968"/>
      <w:bookmarkStart w:id="103" w:name="_Toc444427981"/>
      <w:r w:rsidRPr="00F13B06">
        <w:t>Target</w:t>
      </w:r>
      <w:bookmarkEnd w:id="102"/>
      <w:bookmarkEnd w:id="103"/>
    </w:p>
    <w:p w14:paraId="028BF205" w14:textId="77777777" w:rsidR="00815778" w:rsidRPr="0049108A" w:rsidRDefault="00153A5F" w:rsidP="00815778">
      <w:pPr>
        <w:widowControl w:val="0"/>
        <w:autoSpaceDE w:val="0"/>
        <w:autoSpaceDN w:val="0"/>
        <w:adjustRightInd w:val="0"/>
        <w:spacing w:after="240" w:line="240" w:lineRule="auto"/>
        <w:rPr>
          <w:i/>
          <w:lang w:val="en-US"/>
        </w:rPr>
      </w:pPr>
      <w:r w:rsidRPr="0049108A">
        <w:rPr>
          <w:i/>
        </w:rPr>
        <w:t>States Parties with skilled and competent health personnel for sustainable and functional public health surveillance and response at all levels of the health system and the effective implementation of the IHR (2005).</w:t>
      </w:r>
      <w:r w:rsidR="00815778" w:rsidRPr="0049108A">
        <w:rPr>
          <w:i/>
          <w:lang w:val="en-US"/>
        </w:rPr>
        <w:t xml:space="preserve"> </w:t>
      </w:r>
    </w:p>
    <w:p w14:paraId="4DD057AC" w14:textId="77777777" w:rsidR="00BF4F7E" w:rsidRPr="00F13B06" w:rsidRDefault="00BF4F7E" w:rsidP="00BF4F7E">
      <w:pPr>
        <w:pStyle w:val="Heading3"/>
        <w:spacing w:before="0" w:after="120" w:line="240" w:lineRule="auto"/>
      </w:pPr>
      <w:bookmarkStart w:id="104" w:name="_Toc448085685"/>
      <w:r>
        <w:t>L</w:t>
      </w:r>
      <w:r w:rsidRPr="00F13B06">
        <w:t>evel of capabilities</w:t>
      </w:r>
    </w:p>
    <w:p w14:paraId="5B68042D" w14:textId="6B996770" w:rsidR="006313E8" w:rsidRPr="0091678D" w:rsidRDefault="006313E8" w:rsidP="006313E8">
      <w:pPr>
        <w:spacing w:after="0" w:line="240" w:lineRule="auto"/>
      </w:pPr>
      <w:r w:rsidRPr="00F76CE4">
        <w:t xml:space="preserve">It was clear that IHR-related sectors </w:t>
      </w:r>
      <w:r w:rsidR="00F76CE4" w:rsidRPr="00F76CE4">
        <w:t xml:space="preserve">other than health </w:t>
      </w:r>
      <w:r w:rsidRPr="00F76CE4">
        <w:t xml:space="preserve">were not included in the development of the </w:t>
      </w:r>
      <w:r w:rsidR="0050083A">
        <w:t xml:space="preserve">JEE </w:t>
      </w:r>
      <w:r w:rsidRPr="00F76CE4">
        <w:t>self-evaluation</w:t>
      </w:r>
      <w:r w:rsidR="00F76CE4" w:rsidRPr="00F76CE4">
        <w:t>,</w:t>
      </w:r>
      <w:r w:rsidRPr="00F76CE4">
        <w:t xml:space="preserve"> nor were they represented at the technical discussions. The need for a multisectoral One Health approach is addressed in the priority actions for this section.</w:t>
      </w:r>
    </w:p>
    <w:p w14:paraId="407514A7" w14:textId="77777777" w:rsidR="006313E8" w:rsidRDefault="006313E8" w:rsidP="006313E8">
      <w:pPr>
        <w:spacing w:after="0" w:line="240" w:lineRule="auto"/>
      </w:pPr>
    </w:p>
    <w:p w14:paraId="66A6307E" w14:textId="75404F3F" w:rsidR="006313E8" w:rsidRPr="0091678D" w:rsidRDefault="006313E8" w:rsidP="006313E8">
      <w:pPr>
        <w:spacing w:after="0" w:line="240" w:lineRule="auto"/>
      </w:pPr>
      <w:r w:rsidRPr="0091678D">
        <w:t>The Republic of Georgia has a well-staffed public health sector in general, with 33 epidemiologists/public health specialists in the Communicable Disease department at the NCDC and 68 laboratory specialists at the Lugar Public Health Research Centre (BSL3) laboratory. The two zonal diagnostic lab</w:t>
      </w:r>
      <w:r w:rsidR="00C36CB4">
        <w:t>oratorie</w:t>
      </w:r>
      <w:r w:rsidRPr="0091678D">
        <w:t>s at Adjara and Imereti are together staffed with six epidemiologists/public health specialists and 22 laboratory specialists; and the seven laboratory surveillance stations are staffed with 15 epidemiologists/public health specialists and 12 laboratory specialists. Georgia ranks 6</w:t>
      </w:r>
      <w:r w:rsidRPr="0091678D">
        <w:rPr>
          <w:vertAlign w:val="superscript"/>
        </w:rPr>
        <w:t>th</w:t>
      </w:r>
      <w:r w:rsidRPr="0091678D">
        <w:t xml:space="preserve"> in the world for doctors per 1 000 population</w:t>
      </w:r>
      <w:r w:rsidRPr="0091678D">
        <w:rPr>
          <w:rStyle w:val="FootnoteReference"/>
        </w:rPr>
        <w:footnoteReference w:id="1"/>
      </w:r>
      <w:r w:rsidRPr="0091678D">
        <w:t xml:space="preserve">, a figure quoted at 734 per 100 000 during the JEE mission (including dentists). The number of nurses is almost two thirds that of doctors, at 482 per 100 000 population. </w:t>
      </w:r>
    </w:p>
    <w:p w14:paraId="109F4C36" w14:textId="77777777" w:rsidR="006313E8" w:rsidRPr="0091678D" w:rsidRDefault="006313E8" w:rsidP="006313E8">
      <w:pPr>
        <w:spacing w:after="0" w:line="240" w:lineRule="auto"/>
      </w:pPr>
    </w:p>
    <w:p w14:paraId="4A3B5F73" w14:textId="77777777" w:rsidR="006313E8" w:rsidRPr="0091678D" w:rsidRDefault="006313E8" w:rsidP="006313E8">
      <w:pPr>
        <w:spacing w:after="0" w:line="240" w:lineRule="auto"/>
      </w:pPr>
      <w:r w:rsidRPr="0091678D">
        <w:t xml:space="preserve">Staffing of the health system is market driven and not governed by a human resources plan. Within the health services, nurses are being standardized. A method for evaluating how many people there are in a region (and subsequently their staffing needs) has been approved by the </w:t>
      </w:r>
      <w:r w:rsidRPr="0091678D">
        <w:rPr>
          <w:iCs/>
        </w:rPr>
        <w:t>MOH</w:t>
      </w:r>
      <w:r w:rsidRPr="0091678D">
        <w:t xml:space="preserve"> and a strategic plan to address nursing numbers was in development at the time of the JEE mission in June 2019. A development strategy for medical human resources was under development, although it was suggested that this be further developed under One Health principles to include environmental health cadres, food safety and the veterinary sector.</w:t>
      </w:r>
    </w:p>
    <w:p w14:paraId="62C9A294" w14:textId="77777777" w:rsidR="006313E8" w:rsidRPr="0091678D" w:rsidRDefault="006313E8" w:rsidP="006313E8">
      <w:pPr>
        <w:spacing w:after="0" w:line="240" w:lineRule="auto"/>
      </w:pPr>
    </w:p>
    <w:p w14:paraId="6C6F05DE" w14:textId="1A6B126A" w:rsidR="006313E8" w:rsidRPr="0091678D" w:rsidRDefault="006313E8" w:rsidP="006313E8">
      <w:pPr>
        <w:spacing w:after="0" w:line="240" w:lineRule="auto"/>
      </w:pPr>
      <w:r w:rsidRPr="0091678D">
        <w:t>Continuing professional development (CPD) is mandatory for gynaecologists and neonatologists, but voluntary and out-of-pocket for other cadres. CPD courses for doctors are accredited by the Professional Development Council of the MOH</w:t>
      </w:r>
      <w:r w:rsidRPr="0091678D">
        <w:rPr>
          <w:iCs/>
        </w:rPr>
        <w:t xml:space="preserve">. </w:t>
      </w:r>
      <w:r w:rsidRPr="0091678D">
        <w:t xml:space="preserve">The veterinary profession is now regulated, although CPD for this cadre is not undertaken. A lot of training has been conducted outside the CPD programme, although there is no quality control for these courses, many of which are donor-supported and focussed towards staff at national level. The exception to this is a frontline field epidemiology training course aimed specifically at municipality staff. The field epidemiology training programme (FETP) frontline course is structured for regional public health specialists and addresses basic epidemiological principles. At the time of the JEE mission </w:t>
      </w:r>
      <w:r w:rsidR="0050083A">
        <w:t>18 people from three regions had</w:t>
      </w:r>
      <w:r w:rsidRPr="0091678D">
        <w:t xml:space="preserve"> graduated from this course. The programme was initially provided by the </w:t>
      </w:r>
      <w:r w:rsidR="0050083A">
        <w:t>US CDC</w:t>
      </w:r>
      <w:r w:rsidRPr="0091678D">
        <w:t>, but has bee</w:t>
      </w:r>
      <w:r w:rsidR="0050083A">
        <w:t>n taken over by the NCDC, which</w:t>
      </w:r>
      <w:r w:rsidRPr="0091678D">
        <w:t xml:space="preserve"> will continue to implement it. Half of the funds for the course come from </w:t>
      </w:r>
      <w:r w:rsidR="0050083A">
        <w:t>DTRA</w:t>
      </w:r>
      <w:r w:rsidRPr="0091678D">
        <w:t xml:space="preserve">, with further contributions from NCDC. Mentors on the course are graduates from the advanced FETP course.  DTRA sponsors many courses, including the British Medical Journal Clinical Decision Support Learning Programme, which provides unlimited modules in English and 445 modules translated into Georgian. </w:t>
      </w:r>
    </w:p>
    <w:p w14:paraId="7A410A62" w14:textId="77777777" w:rsidR="006313E8" w:rsidRPr="0091678D" w:rsidRDefault="006313E8" w:rsidP="006313E8">
      <w:pPr>
        <w:spacing w:after="0" w:line="240" w:lineRule="auto"/>
      </w:pPr>
    </w:p>
    <w:p w14:paraId="2C3851CE" w14:textId="77777777" w:rsidR="006313E8" w:rsidRPr="0091678D" w:rsidRDefault="006313E8" w:rsidP="006313E8">
      <w:pPr>
        <w:spacing w:after="0" w:line="240" w:lineRule="auto"/>
      </w:pPr>
      <w:r w:rsidRPr="0091678D">
        <w:t xml:space="preserve">There is no career progression linked to training or professional development. </w:t>
      </w:r>
    </w:p>
    <w:p w14:paraId="07A71D96" w14:textId="77777777" w:rsidR="006313E8" w:rsidRPr="0091678D" w:rsidRDefault="006313E8" w:rsidP="006313E8">
      <w:pPr>
        <w:spacing w:after="0" w:line="240" w:lineRule="auto"/>
      </w:pPr>
    </w:p>
    <w:p w14:paraId="19099F28" w14:textId="664E3554" w:rsidR="007A6FCB" w:rsidRDefault="006313E8" w:rsidP="006313E8">
      <w:pPr>
        <w:spacing w:after="120" w:line="240" w:lineRule="auto"/>
        <w:rPr>
          <w:color w:val="A6A6A6" w:themeColor="background1" w:themeShade="A6"/>
        </w:rPr>
      </w:pPr>
      <w:r w:rsidRPr="0091678D">
        <w:t>Development of human resources in the healthcare sector is a strategic priority under the national Health Priority Directions for 2014-2020</w:t>
      </w:r>
      <w:r w:rsidR="00301C4E">
        <w:t xml:space="preserve">. These </w:t>
      </w:r>
      <w:r w:rsidRPr="0091678D">
        <w:t xml:space="preserve">aim to generate human resources relevant to Georgia’s needs and </w:t>
      </w:r>
      <w:r w:rsidR="008A7F6D">
        <w:t xml:space="preserve">to </w:t>
      </w:r>
      <w:r w:rsidRPr="0091678D">
        <w:t xml:space="preserve">harmonize all three stages of medical education with international standards (in particular 2005/36/EC requirements set by the European Directives and Global Standards for the World Federation of Medical Education/WFME), </w:t>
      </w:r>
      <w:r w:rsidR="008A7F6D">
        <w:t xml:space="preserve">as well as to </w:t>
      </w:r>
      <w:r w:rsidRPr="0091678D">
        <w:t>develop a mandatory system of continuous medical education. With an aging workforce and lack of incentives to work in more rural settings, it is imperative that this strategic priority is addressed without delay, in order to ensure quality coverage for public health services in non-urban settings in the years to come.</w:t>
      </w:r>
    </w:p>
    <w:bookmarkEnd w:id="104"/>
    <w:p w14:paraId="1E4DFBB5"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672BF0" w:rsidRPr="00F13B06">
        <w:rPr>
          <w:rFonts w:asciiTheme="majorHAnsi" w:hAnsiTheme="majorHAnsi" w:cstheme="minorHAnsi"/>
          <w:b/>
          <w:bCs/>
          <w:color w:val="365F91" w:themeColor="accent1" w:themeShade="BF"/>
          <w:sz w:val="24"/>
          <w:szCs w:val="24"/>
        </w:rPr>
        <w:t xml:space="preserve">scores </w:t>
      </w:r>
    </w:p>
    <w:p w14:paraId="30BE0F45" w14:textId="297935FE" w:rsidR="00675B40" w:rsidRPr="00F13B06" w:rsidRDefault="00FA4FAD" w:rsidP="0049108A">
      <w:pPr>
        <w:spacing w:after="120" w:line="240" w:lineRule="auto"/>
        <w:rPr>
          <w:rFonts w:ascii="Calibri" w:eastAsia="Times New Roman" w:hAnsi="Calibri" w:cs="Times New Roman"/>
          <w:b/>
          <w:bCs/>
          <w:color w:val="000000"/>
        </w:rPr>
      </w:pPr>
      <w:r w:rsidRPr="008E1006">
        <w:rPr>
          <w:b/>
          <w:bCs/>
        </w:rPr>
        <w:t>D.4.</w:t>
      </w:r>
      <w:r>
        <w:rPr>
          <w:b/>
          <w:bCs/>
        </w:rPr>
        <w:t>1</w:t>
      </w:r>
      <w:r w:rsidRPr="008E1006">
        <w:rPr>
          <w:b/>
          <w:bCs/>
        </w:rPr>
        <w:t xml:space="preserve"> </w:t>
      </w:r>
      <w:r>
        <w:rPr>
          <w:b/>
          <w:bCs/>
        </w:rPr>
        <w:t>An up-to-date multi-sectoral w</w:t>
      </w:r>
      <w:r w:rsidRPr="008E1006">
        <w:rPr>
          <w:b/>
          <w:bCs/>
        </w:rPr>
        <w:t>orkforce strategy</w:t>
      </w:r>
      <w:r>
        <w:rPr>
          <w:b/>
          <w:bCs/>
        </w:rPr>
        <w:t xml:space="preserve"> is in place </w:t>
      </w:r>
      <w:r w:rsidR="00C31DF5">
        <w:rPr>
          <w:b/>
          <w:bCs/>
        </w:rPr>
        <w:t xml:space="preserve">– Score </w:t>
      </w:r>
      <w:r w:rsidR="006313E8">
        <w:rPr>
          <w:b/>
          <w:bCs/>
        </w:rPr>
        <w:t>2</w:t>
      </w:r>
    </w:p>
    <w:p w14:paraId="36DB8034" w14:textId="77777777" w:rsidR="006313E8" w:rsidRPr="0091678D" w:rsidRDefault="006313E8" w:rsidP="006313E8">
      <w:pPr>
        <w:pStyle w:val="Heading4"/>
        <w:spacing w:before="0" w:line="240" w:lineRule="auto"/>
      </w:pPr>
      <w:r w:rsidRPr="0091678D">
        <w:t>Strengths and best practices</w:t>
      </w:r>
    </w:p>
    <w:p w14:paraId="1DD210F3" w14:textId="77777777" w:rsidR="006313E8" w:rsidRPr="0091678D" w:rsidRDefault="006313E8" w:rsidP="006313E8">
      <w:pPr>
        <w:pStyle w:val="ListParagraph"/>
        <w:spacing w:after="0" w:line="240" w:lineRule="auto"/>
        <w:rPr>
          <w:rFonts w:eastAsia="Times New Roman" w:cstheme="minorHAnsi"/>
          <w:i/>
          <w:iCs/>
          <w:color w:val="A6A6A6" w:themeColor="background1" w:themeShade="A6"/>
        </w:rPr>
      </w:pPr>
    </w:p>
    <w:p w14:paraId="1EE10DC0" w14:textId="77777777" w:rsidR="006313E8" w:rsidRPr="0091678D" w:rsidRDefault="006313E8" w:rsidP="006313E8">
      <w:pPr>
        <w:pStyle w:val="ListParagraph"/>
        <w:numPr>
          <w:ilvl w:val="0"/>
          <w:numId w:val="6"/>
        </w:numPr>
        <w:spacing w:after="0" w:line="240" w:lineRule="auto"/>
        <w:rPr>
          <w:rFonts w:eastAsia="Times New Roman" w:cstheme="minorHAnsi"/>
          <w:i/>
          <w:iCs/>
          <w:color w:val="000000" w:themeColor="text1"/>
        </w:rPr>
      </w:pPr>
      <w:r w:rsidRPr="0091678D">
        <w:rPr>
          <w:rFonts w:eastAsia="Times New Roman" w:cstheme="minorHAnsi"/>
          <w:iCs/>
          <w:color w:val="000000" w:themeColor="text1"/>
        </w:rPr>
        <w:t>The education sector is strong and enjoys significant pedagogical resources.</w:t>
      </w:r>
    </w:p>
    <w:p w14:paraId="3AD93F90" w14:textId="77777777" w:rsidR="006313E8" w:rsidRPr="0091678D" w:rsidRDefault="006313E8" w:rsidP="006313E8">
      <w:pPr>
        <w:pStyle w:val="ListParagraph"/>
        <w:numPr>
          <w:ilvl w:val="0"/>
          <w:numId w:val="6"/>
        </w:numPr>
        <w:spacing w:after="0" w:line="240" w:lineRule="auto"/>
        <w:rPr>
          <w:rFonts w:eastAsia="Times New Roman" w:cstheme="minorHAnsi"/>
          <w:i/>
          <w:iCs/>
          <w:color w:val="000000" w:themeColor="text1"/>
        </w:rPr>
      </w:pPr>
      <w:r w:rsidRPr="0091678D">
        <w:rPr>
          <w:rFonts w:eastAsia="Times New Roman" w:cstheme="minorHAnsi"/>
          <w:iCs/>
          <w:color w:val="000000" w:themeColor="text1"/>
        </w:rPr>
        <w:t>Professional education has a basis in legislation.</w:t>
      </w:r>
    </w:p>
    <w:p w14:paraId="3B6855B9" w14:textId="77777777" w:rsidR="006313E8" w:rsidRPr="0091678D" w:rsidRDefault="006313E8" w:rsidP="006313E8">
      <w:pPr>
        <w:pStyle w:val="ListParagraph"/>
        <w:numPr>
          <w:ilvl w:val="0"/>
          <w:numId w:val="6"/>
        </w:numPr>
        <w:spacing w:after="0" w:line="240" w:lineRule="auto"/>
        <w:rPr>
          <w:rFonts w:eastAsia="Times New Roman" w:cstheme="minorHAnsi"/>
          <w:i/>
          <w:iCs/>
          <w:color w:val="000000" w:themeColor="text1"/>
        </w:rPr>
      </w:pPr>
      <w:r w:rsidRPr="0091678D">
        <w:rPr>
          <w:rFonts w:eastAsia="Times New Roman" w:cstheme="minorHAnsi"/>
          <w:iCs/>
          <w:color w:val="000000" w:themeColor="text1"/>
        </w:rPr>
        <w:t>There is significant donor support for professional education.</w:t>
      </w:r>
    </w:p>
    <w:p w14:paraId="2CAD6EF4" w14:textId="59D64FCF" w:rsidR="006313E8" w:rsidRPr="0091678D" w:rsidRDefault="006313E8" w:rsidP="006313E8">
      <w:pPr>
        <w:pStyle w:val="ListParagraph"/>
        <w:numPr>
          <w:ilvl w:val="0"/>
          <w:numId w:val="6"/>
        </w:numPr>
        <w:spacing w:after="0" w:line="240" w:lineRule="auto"/>
        <w:rPr>
          <w:rFonts w:eastAsia="Times New Roman" w:cstheme="minorHAnsi"/>
          <w:i/>
          <w:iCs/>
          <w:color w:val="000000" w:themeColor="text1"/>
        </w:rPr>
      </w:pPr>
      <w:r w:rsidRPr="0091678D">
        <w:rPr>
          <w:rFonts w:eastAsia="Times New Roman" w:cstheme="minorHAnsi"/>
          <w:iCs/>
          <w:color w:val="000000" w:themeColor="text1"/>
        </w:rPr>
        <w:t xml:space="preserve">Human resources for health </w:t>
      </w:r>
      <w:r w:rsidR="008A7F6D">
        <w:rPr>
          <w:rFonts w:eastAsia="Times New Roman" w:cstheme="minorHAnsi"/>
          <w:iCs/>
          <w:color w:val="000000" w:themeColor="text1"/>
        </w:rPr>
        <w:t xml:space="preserve">are </w:t>
      </w:r>
      <w:r w:rsidRPr="0091678D">
        <w:rPr>
          <w:rFonts w:eastAsia="Times New Roman" w:cstheme="minorHAnsi"/>
          <w:iCs/>
          <w:color w:val="000000" w:themeColor="text1"/>
        </w:rPr>
        <w:t>a strategic priority of the Government of the Republic of Georgia.</w:t>
      </w:r>
      <w:r w:rsidRPr="0091678D">
        <w:rPr>
          <w:rFonts w:eastAsia="Times New Roman" w:cstheme="minorHAnsi"/>
          <w:i/>
          <w:iCs/>
          <w:color w:val="000000" w:themeColor="text1"/>
        </w:rPr>
        <w:t xml:space="preserve"> </w:t>
      </w:r>
    </w:p>
    <w:p w14:paraId="14864AD4" w14:textId="77777777" w:rsidR="006313E8" w:rsidRPr="0091678D" w:rsidRDefault="006313E8" w:rsidP="006313E8">
      <w:pPr>
        <w:pStyle w:val="Heading4"/>
        <w:spacing w:before="0" w:line="240" w:lineRule="auto"/>
      </w:pPr>
    </w:p>
    <w:p w14:paraId="7EF165BA" w14:textId="77777777" w:rsidR="006313E8" w:rsidRPr="0091678D" w:rsidRDefault="006313E8" w:rsidP="006313E8">
      <w:pPr>
        <w:pStyle w:val="Heading4"/>
        <w:spacing w:before="0" w:line="240" w:lineRule="auto"/>
      </w:pPr>
      <w:r w:rsidRPr="0091678D">
        <w:t>Areas that need strengthening and challenges</w:t>
      </w:r>
    </w:p>
    <w:p w14:paraId="0DD8920D" w14:textId="77777777" w:rsidR="006313E8" w:rsidRPr="0091678D" w:rsidRDefault="006313E8" w:rsidP="006313E8">
      <w:pPr>
        <w:pStyle w:val="ListParagraph"/>
        <w:spacing w:after="0" w:line="240" w:lineRule="auto"/>
        <w:rPr>
          <w:rFonts w:eastAsia="Times New Roman" w:cstheme="minorHAnsi"/>
          <w:iCs/>
        </w:rPr>
      </w:pPr>
    </w:p>
    <w:p w14:paraId="4867AB67" w14:textId="77777777" w:rsidR="006313E8" w:rsidRPr="0091678D" w:rsidRDefault="006313E8" w:rsidP="006313E8">
      <w:pPr>
        <w:pStyle w:val="ListParagraph"/>
        <w:numPr>
          <w:ilvl w:val="0"/>
          <w:numId w:val="6"/>
        </w:numPr>
        <w:spacing w:after="0" w:line="240" w:lineRule="auto"/>
        <w:rPr>
          <w:rFonts w:eastAsia="Times New Roman" w:cstheme="minorHAnsi"/>
          <w:iCs/>
        </w:rPr>
      </w:pPr>
      <w:r w:rsidRPr="0091678D">
        <w:rPr>
          <w:rFonts w:eastAsia="Times New Roman" w:cstheme="minorHAnsi"/>
          <w:iCs/>
        </w:rPr>
        <w:t>There is no multi-sectoral workforce strategy in place.</w:t>
      </w:r>
    </w:p>
    <w:p w14:paraId="4C276E7A" w14:textId="5729DC23" w:rsidR="006313E8" w:rsidRPr="0091678D" w:rsidRDefault="006313E8" w:rsidP="006313E8">
      <w:pPr>
        <w:pStyle w:val="ListParagraph"/>
        <w:numPr>
          <w:ilvl w:val="0"/>
          <w:numId w:val="6"/>
        </w:numPr>
        <w:spacing w:after="0" w:line="240" w:lineRule="auto"/>
        <w:rPr>
          <w:rFonts w:eastAsia="Times New Roman" w:cstheme="minorHAnsi"/>
          <w:iCs/>
        </w:rPr>
      </w:pPr>
      <w:r w:rsidRPr="0091678D">
        <w:rPr>
          <w:rFonts w:eastAsia="Times New Roman" w:cstheme="minorHAnsi"/>
          <w:iCs/>
        </w:rPr>
        <w:t>There are significant disparities between the large urban centres of the country and the more rural areas in staffing levels; staff qualif</w:t>
      </w:r>
      <w:r w:rsidR="008A7F6D">
        <w:rPr>
          <w:rFonts w:eastAsia="Times New Roman" w:cstheme="minorHAnsi"/>
          <w:iCs/>
        </w:rPr>
        <w:t>ications and access to training,</w:t>
      </w:r>
      <w:r w:rsidRPr="0091678D">
        <w:rPr>
          <w:rFonts w:eastAsia="Times New Roman" w:cstheme="minorHAnsi"/>
          <w:iCs/>
        </w:rPr>
        <w:t xml:space="preserve"> acce</w:t>
      </w:r>
      <w:r w:rsidR="008A7F6D">
        <w:rPr>
          <w:rFonts w:eastAsia="Times New Roman" w:cstheme="minorHAnsi"/>
          <w:iCs/>
        </w:rPr>
        <w:t>ss to professional development,</w:t>
      </w:r>
      <w:r w:rsidRPr="0091678D">
        <w:rPr>
          <w:rFonts w:eastAsia="Times New Roman" w:cstheme="minorHAnsi"/>
          <w:iCs/>
        </w:rPr>
        <w:t xml:space="preserve"> and salaries.</w:t>
      </w:r>
    </w:p>
    <w:p w14:paraId="3B82D359" w14:textId="1FC612EB" w:rsidR="008D33DA" w:rsidRPr="008A7F6D" w:rsidRDefault="006313E8" w:rsidP="006313E8">
      <w:pPr>
        <w:pStyle w:val="ListParagraph"/>
        <w:numPr>
          <w:ilvl w:val="0"/>
          <w:numId w:val="6"/>
        </w:numPr>
        <w:rPr>
          <w:rFonts w:eastAsia="Times New Roman" w:cstheme="minorHAnsi"/>
          <w:i/>
          <w:iCs/>
          <w:color w:val="000000" w:themeColor="text1"/>
        </w:rPr>
      </w:pPr>
      <w:r w:rsidRPr="008A7F6D">
        <w:rPr>
          <w:rFonts w:eastAsia="Times New Roman" w:cstheme="minorHAnsi"/>
          <w:iCs/>
          <w:color w:val="000000" w:themeColor="text1"/>
        </w:rPr>
        <w:t>There is no public health personnel planning, nor are there any regional distribution tools or incentives for addressing disparities in staffing levels.</w:t>
      </w:r>
      <w:r w:rsidR="008D33DA" w:rsidRPr="008A7F6D">
        <w:rPr>
          <w:rFonts w:eastAsia="Times New Roman" w:cstheme="minorHAnsi"/>
          <w:i/>
          <w:iCs/>
          <w:color w:val="000000" w:themeColor="text1"/>
        </w:rPr>
        <w:t xml:space="preserve"> </w:t>
      </w:r>
    </w:p>
    <w:p w14:paraId="24F2CAE3" w14:textId="3489D5B8" w:rsidR="00675B40" w:rsidRPr="00F13B06" w:rsidRDefault="00FA4FAD" w:rsidP="0049108A">
      <w:pPr>
        <w:pStyle w:val="NoSpacing"/>
        <w:spacing w:after="120"/>
        <w:rPr>
          <w:rFonts w:ascii="Calibri" w:eastAsia="Times New Roman" w:hAnsi="Calibri" w:cs="Times New Roman"/>
          <w:b/>
          <w:bCs/>
          <w:color w:val="000000"/>
        </w:rPr>
      </w:pPr>
      <w:r w:rsidRPr="00DE79DD">
        <w:rPr>
          <w:b/>
          <w:bCs/>
        </w:rPr>
        <w:t xml:space="preserve">D.4.2 </w:t>
      </w:r>
      <w:r w:rsidRPr="00DE79DD">
        <w:rPr>
          <w:rFonts w:cs="MyriadPro-BoldCond"/>
          <w:b/>
          <w:bCs/>
        </w:rPr>
        <w:t xml:space="preserve">Human resources are available to effectively implement IHR </w:t>
      </w:r>
      <w:r w:rsidR="00763F4E">
        <w:rPr>
          <w:b/>
          <w:bCs/>
        </w:rPr>
        <w:t xml:space="preserve">– Score </w:t>
      </w:r>
      <w:r w:rsidR="006313E8">
        <w:rPr>
          <w:b/>
          <w:bCs/>
        </w:rPr>
        <w:t>3</w:t>
      </w:r>
    </w:p>
    <w:p w14:paraId="5AEC9960" w14:textId="77777777" w:rsidR="006313E8" w:rsidRPr="0091678D" w:rsidRDefault="006313E8" w:rsidP="006313E8">
      <w:pPr>
        <w:pStyle w:val="Heading4"/>
        <w:spacing w:before="0" w:line="240" w:lineRule="auto"/>
      </w:pPr>
      <w:r w:rsidRPr="0091678D">
        <w:t>Strengths and best practices</w:t>
      </w:r>
    </w:p>
    <w:p w14:paraId="41C4CE1E" w14:textId="77777777" w:rsidR="006313E8" w:rsidRPr="0091678D" w:rsidRDefault="006313E8" w:rsidP="006313E8">
      <w:pPr>
        <w:pStyle w:val="ListParagraph"/>
        <w:spacing w:after="0" w:line="240" w:lineRule="auto"/>
        <w:rPr>
          <w:rFonts w:eastAsia="Times New Roman" w:cstheme="minorHAnsi"/>
          <w:i/>
          <w:iCs/>
          <w:color w:val="A6A6A6" w:themeColor="background1" w:themeShade="A6"/>
        </w:rPr>
      </w:pPr>
    </w:p>
    <w:p w14:paraId="3624315C" w14:textId="7E3FE730" w:rsidR="006313E8" w:rsidRPr="00606DE5" w:rsidRDefault="00773613" w:rsidP="006313E8">
      <w:pPr>
        <w:pStyle w:val="ListParagraph"/>
        <w:numPr>
          <w:ilvl w:val="0"/>
          <w:numId w:val="6"/>
        </w:numPr>
        <w:spacing w:after="0" w:line="240" w:lineRule="auto"/>
        <w:rPr>
          <w:rFonts w:eastAsia="Times New Roman" w:cstheme="minorHAnsi"/>
          <w:i/>
          <w:iCs/>
          <w:color w:val="000000" w:themeColor="text1"/>
        </w:rPr>
      </w:pPr>
      <w:r w:rsidRPr="00606DE5">
        <w:rPr>
          <w:rFonts w:eastAsia="Times New Roman" w:cstheme="minorHAnsi"/>
          <w:iCs/>
          <w:color w:val="000000" w:themeColor="text1"/>
        </w:rPr>
        <w:t xml:space="preserve">All </w:t>
      </w:r>
      <w:r w:rsidR="006313E8" w:rsidRPr="00606DE5">
        <w:rPr>
          <w:rFonts w:eastAsia="Times New Roman" w:cstheme="minorHAnsi"/>
          <w:iCs/>
          <w:color w:val="000000" w:themeColor="text1"/>
        </w:rPr>
        <w:t xml:space="preserve">geographical </w:t>
      </w:r>
      <w:r w:rsidRPr="00606DE5">
        <w:rPr>
          <w:rFonts w:eastAsia="Times New Roman" w:cstheme="minorHAnsi"/>
          <w:iCs/>
          <w:color w:val="000000" w:themeColor="text1"/>
        </w:rPr>
        <w:t xml:space="preserve">regions of the country are able to </w:t>
      </w:r>
      <w:r w:rsidR="006313E8" w:rsidRPr="00606DE5">
        <w:rPr>
          <w:rFonts w:eastAsia="Times New Roman" w:cstheme="minorHAnsi"/>
          <w:iCs/>
          <w:color w:val="000000" w:themeColor="text1"/>
        </w:rPr>
        <w:t xml:space="preserve">access </w:t>
      </w:r>
      <w:r w:rsidR="00606DE5" w:rsidRPr="00606DE5">
        <w:rPr>
          <w:rFonts w:eastAsia="Times New Roman" w:cstheme="minorHAnsi"/>
          <w:iCs/>
          <w:color w:val="000000" w:themeColor="text1"/>
        </w:rPr>
        <w:t>medical services</w:t>
      </w:r>
      <w:r w:rsidR="006313E8" w:rsidRPr="00606DE5">
        <w:rPr>
          <w:rFonts w:eastAsia="Times New Roman" w:cstheme="minorHAnsi"/>
          <w:iCs/>
          <w:color w:val="000000" w:themeColor="text1"/>
        </w:rPr>
        <w:t>.</w:t>
      </w:r>
    </w:p>
    <w:p w14:paraId="258675CF" w14:textId="6E7E27D6" w:rsidR="006313E8" w:rsidRPr="00606DE5" w:rsidRDefault="006313E8" w:rsidP="006313E8">
      <w:pPr>
        <w:pStyle w:val="ListParagraph"/>
        <w:numPr>
          <w:ilvl w:val="0"/>
          <w:numId w:val="6"/>
        </w:numPr>
        <w:spacing w:after="0" w:line="240" w:lineRule="auto"/>
        <w:rPr>
          <w:rFonts w:eastAsia="Times New Roman" w:cstheme="minorHAnsi"/>
          <w:i/>
          <w:iCs/>
          <w:color w:val="000000" w:themeColor="text1"/>
        </w:rPr>
      </w:pPr>
      <w:r w:rsidRPr="00606DE5">
        <w:rPr>
          <w:rFonts w:eastAsia="Times New Roman" w:cstheme="minorHAnsi"/>
          <w:iCs/>
          <w:color w:val="000000" w:themeColor="text1"/>
        </w:rPr>
        <w:t>There are coordination mechanisms between the different sectors implementing the IHR (2005</w:t>
      </w:r>
      <w:r w:rsidR="00F76CE4" w:rsidRPr="00606DE5">
        <w:rPr>
          <w:rFonts w:eastAsia="Times New Roman" w:cstheme="minorHAnsi"/>
          <w:iCs/>
          <w:color w:val="000000" w:themeColor="text1"/>
        </w:rPr>
        <w:t>)</w:t>
      </w:r>
      <w:r w:rsidRPr="00606DE5">
        <w:rPr>
          <w:rFonts w:eastAsia="Times New Roman" w:cstheme="minorHAnsi"/>
          <w:iCs/>
          <w:color w:val="000000" w:themeColor="text1"/>
        </w:rPr>
        <w:t>.</w:t>
      </w:r>
    </w:p>
    <w:p w14:paraId="32624271" w14:textId="78CB20EB" w:rsidR="006313E8" w:rsidRPr="00606DE5" w:rsidRDefault="006313E8" w:rsidP="006313E8">
      <w:pPr>
        <w:pStyle w:val="ListParagraph"/>
        <w:numPr>
          <w:ilvl w:val="0"/>
          <w:numId w:val="6"/>
        </w:numPr>
        <w:spacing w:after="0" w:line="240" w:lineRule="auto"/>
        <w:rPr>
          <w:rFonts w:eastAsia="Times New Roman" w:cstheme="minorHAnsi"/>
          <w:i/>
          <w:iCs/>
          <w:color w:val="000000" w:themeColor="text1"/>
        </w:rPr>
      </w:pPr>
      <w:r w:rsidRPr="00606DE5">
        <w:rPr>
          <w:rFonts w:eastAsia="Times New Roman" w:cstheme="minorHAnsi"/>
          <w:iCs/>
          <w:color w:val="000000" w:themeColor="text1"/>
        </w:rPr>
        <w:t xml:space="preserve">There is strong political will and external support for the </w:t>
      </w:r>
      <w:r w:rsidR="00F76CE4" w:rsidRPr="00606DE5">
        <w:rPr>
          <w:rFonts w:eastAsia="Times New Roman" w:cstheme="minorHAnsi"/>
          <w:iCs/>
          <w:color w:val="000000" w:themeColor="text1"/>
        </w:rPr>
        <w:t xml:space="preserve">public health </w:t>
      </w:r>
      <w:r w:rsidRPr="00606DE5">
        <w:rPr>
          <w:rFonts w:eastAsia="Times New Roman" w:cstheme="minorHAnsi"/>
          <w:iCs/>
          <w:color w:val="000000" w:themeColor="text1"/>
        </w:rPr>
        <w:t>sector.</w:t>
      </w:r>
    </w:p>
    <w:p w14:paraId="7E9BC463" w14:textId="77777777" w:rsidR="006313E8" w:rsidRPr="0091678D" w:rsidRDefault="006313E8" w:rsidP="006313E8">
      <w:pPr>
        <w:pStyle w:val="Heading4"/>
        <w:spacing w:before="0" w:line="240" w:lineRule="auto"/>
      </w:pPr>
    </w:p>
    <w:p w14:paraId="38C9F3EA" w14:textId="77777777" w:rsidR="006313E8" w:rsidRPr="0091678D" w:rsidRDefault="006313E8" w:rsidP="006313E8">
      <w:pPr>
        <w:pStyle w:val="Heading4"/>
        <w:spacing w:before="0" w:line="240" w:lineRule="auto"/>
      </w:pPr>
      <w:r w:rsidRPr="0091678D">
        <w:t>Areas that need strengthening and challenges</w:t>
      </w:r>
    </w:p>
    <w:p w14:paraId="369F2BDA" w14:textId="77777777" w:rsidR="006313E8" w:rsidRPr="0091678D" w:rsidRDefault="006313E8" w:rsidP="006313E8">
      <w:pPr>
        <w:pStyle w:val="ListParagraph"/>
        <w:spacing w:after="0" w:line="240" w:lineRule="auto"/>
        <w:rPr>
          <w:rFonts w:eastAsia="Times New Roman" w:cstheme="minorHAnsi"/>
          <w:iCs/>
        </w:rPr>
      </w:pPr>
    </w:p>
    <w:p w14:paraId="13622DDA" w14:textId="77777777" w:rsidR="006313E8" w:rsidRPr="0091678D" w:rsidRDefault="006313E8" w:rsidP="006313E8">
      <w:pPr>
        <w:pStyle w:val="ListParagraph"/>
        <w:numPr>
          <w:ilvl w:val="0"/>
          <w:numId w:val="6"/>
        </w:numPr>
        <w:spacing w:after="0" w:line="240" w:lineRule="auto"/>
        <w:rPr>
          <w:rFonts w:eastAsia="Times New Roman" w:cstheme="minorHAnsi"/>
          <w:iCs/>
        </w:rPr>
      </w:pPr>
      <w:r w:rsidRPr="0091678D">
        <w:rPr>
          <w:rFonts w:eastAsia="Times New Roman" w:cstheme="minorHAnsi"/>
          <w:iCs/>
        </w:rPr>
        <w:t>There is a need for joint training on roles and responsibilities under the IHR (2005).</w:t>
      </w:r>
    </w:p>
    <w:p w14:paraId="72969C14" w14:textId="3885CE00" w:rsidR="008D33DA" w:rsidRPr="008A7F6D" w:rsidRDefault="006313E8" w:rsidP="006313E8">
      <w:pPr>
        <w:pStyle w:val="ListParagraph"/>
        <w:numPr>
          <w:ilvl w:val="0"/>
          <w:numId w:val="6"/>
        </w:numPr>
        <w:rPr>
          <w:rFonts w:eastAsia="Times New Roman" w:cstheme="minorHAnsi"/>
          <w:i/>
          <w:iCs/>
          <w:color w:val="000000" w:themeColor="text1"/>
        </w:rPr>
      </w:pPr>
      <w:r w:rsidRPr="008A7F6D">
        <w:rPr>
          <w:rFonts w:eastAsia="Times New Roman" w:cstheme="minorHAnsi"/>
          <w:iCs/>
          <w:color w:val="000000" w:themeColor="text1"/>
        </w:rPr>
        <w:t>IHR (2005) sensitization and awareness should be included in professional education.</w:t>
      </w:r>
      <w:r w:rsidR="008D33DA" w:rsidRPr="008A7F6D">
        <w:rPr>
          <w:rFonts w:eastAsia="Times New Roman" w:cstheme="minorHAnsi"/>
          <w:i/>
          <w:iCs/>
          <w:color w:val="000000" w:themeColor="text1"/>
        </w:rPr>
        <w:t xml:space="preserve"> </w:t>
      </w:r>
    </w:p>
    <w:p w14:paraId="16EEB237" w14:textId="32B70257" w:rsidR="00675B40" w:rsidRPr="00F13B06" w:rsidRDefault="00FA4FAD" w:rsidP="0049108A">
      <w:pPr>
        <w:pStyle w:val="NoSpacing"/>
        <w:spacing w:after="120"/>
        <w:rPr>
          <w:b/>
        </w:rPr>
      </w:pPr>
      <w:r w:rsidRPr="006C1157">
        <w:rPr>
          <w:b/>
          <w:bCs/>
        </w:rPr>
        <w:t xml:space="preserve">D.4.3. </w:t>
      </w:r>
      <w:r w:rsidRPr="006C1157">
        <w:rPr>
          <w:rFonts w:cs="MyriadPro-BoldCond"/>
          <w:b/>
          <w:bCs/>
        </w:rPr>
        <w:t>In-service trainings are available</w:t>
      </w:r>
      <w:r>
        <w:rPr>
          <w:b/>
          <w:bCs/>
        </w:rPr>
        <w:t xml:space="preserve"> </w:t>
      </w:r>
      <w:r w:rsidR="006313E8">
        <w:rPr>
          <w:b/>
          <w:bCs/>
        </w:rPr>
        <w:t>– Score 3</w:t>
      </w:r>
    </w:p>
    <w:p w14:paraId="169FF4CA" w14:textId="77777777" w:rsidR="00224D70" w:rsidRPr="0091678D" w:rsidRDefault="00224D70" w:rsidP="00224D70">
      <w:pPr>
        <w:pStyle w:val="Heading4"/>
        <w:spacing w:before="0" w:line="240" w:lineRule="auto"/>
      </w:pPr>
      <w:bookmarkStart w:id="105" w:name="_Toc448085686"/>
      <w:bookmarkStart w:id="106" w:name="_Toc421002384"/>
    </w:p>
    <w:p w14:paraId="117EA913" w14:textId="77777777" w:rsidR="00224D70" w:rsidRPr="0091678D" w:rsidRDefault="00224D70" w:rsidP="00224D70">
      <w:pPr>
        <w:pStyle w:val="Heading4"/>
        <w:spacing w:before="0" w:line="240" w:lineRule="auto"/>
      </w:pPr>
      <w:r w:rsidRPr="0091678D">
        <w:t>Strengths and best practices</w:t>
      </w:r>
    </w:p>
    <w:p w14:paraId="43290084" w14:textId="77777777" w:rsidR="00224D70" w:rsidRPr="0091678D" w:rsidRDefault="00224D70" w:rsidP="00224D70">
      <w:pPr>
        <w:pStyle w:val="ListParagraph"/>
        <w:spacing w:after="0" w:line="240" w:lineRule="auto"/>
        <w:rPr>
          <w:rFonts w:eastAsia="Times New Roman" w:cstheme="minorHAnsi"/>
          <w:i/>
          <w:iCs/>
          <w:color w:val="A6A6A6" w:themeColor="background1" w:themeShade="A6"/>
        </w:rPr>
      </w:pPr>
    </w:p>
    <w:p w14:paraId="17058DCA" w14:textId="77777777" w:rsidR="00224D70" w:rsidRPr="0091678D" w:rsidRDefault="00224D70" w:rsidP="00224D70">
      <w:pPr>
        <w:pStyle w:val="ListParagraph"/>
        <w:numPr>
          <w:ilvl w:val="0"/>
          <w:numId w:val="6"/>
        </w:numPr>
        <w:spacing w:after="0" w:line="240" w:lineRule="auto"/>
        <w:rPr>
          <w:rFonts w:eastAsia="Times New Roman" w:cstheme="minorHAnsi"/>
          <w:i/>
          <w:iCs/>
          <w:color w:val="000000" w:themeColor="text1"/>
        </w:rPr>
      </w:pPr>
      <w:r w:rsidRPr="0091678D">
        <w:rPr>
          <w:rFonts w:eastAsia="Times New Roman" w:cstheme="minorHAnsi"/>
          <w:iCs/>
          <w:color w:val="000000" w:themeColor="text1"/>
        </w:rPr>
        <w:t>Professional and in-service training opportunities are available, especially online.</w:t>
      </w:r>
    </w:p>
    <w:p w14:paraId="4B1D3CF3" w14:textId="77777777" w:rsidR="00224D70" w:rsidRPr="0091678D" w:rsidRDefault="00224D70" w:rsidP="00224D70">
      <w:pPr>
        <w:pStyle w:val="ListParagraph"/>
        <w:numPr>
          <w:ilvl w:val="0"/>
          <w:numId w:val="6"/>
        </w:numPr>
        <w:spacing w:after="0" w:line="240" w:lineRule="auto"/>
        <w:rPr>
          <w:rFonts w:eastAsia="Times New Roman" w:cstheme="minorHAnsi"/>
          <w:i/>
          <w:iCs/>
          <w:color w:val="000000" w:themeColor="text1"/>
        </w:rPr>
      </w:pPr>
      <w:r w:rsidRPr="0091678D">
        <w:rPr>
          <w:rFonts w:eastAsia="Times New Roman" w:cstheme="minorHAnsi"/>
          <w:iCs/>
          <w:color w:val="000000" w:themeColor="text1"/>
        </w:rPr>
        <w:t>In-service training programmes are available according to local needs.</w:t>
      </w:r>
    </w:p>
    <w:p w14:paraId="3BB80374" w14:textId="77777777" w:rsidR="00224D70" w:rsidRPr="0091678D" w:rsidRDefault="00224D70" w:rsidP="00224D70">
      <w:pPr>
        <w:pStyle w:val="ListParagraph"/>
        <w:numPr>
          <w:ilvl w:val="0"/>
          <w:numId w:val="6"/>
        </w:numPr>
        <w:spacing w:after="0" w:line="240" w:lineRule="auto"/>
        <w:rPr>
          <w:rFonts w:eastAsia="Times New Roman" w:cstheme="minorHAnsi"/>
          <w:i/>
          <w:iCs/>
          <w:color w:val="000000" w:themeColor="text1"/>
        </w:rPr>
      </w:pPr>
      <w:r w:rsidRPr="0091678D">
        <w:rPr>
          <w:rFonts w:eastAsia="Times New Roman" w:cstheme="minorHAnsi"/>
          <w:iCs/>
          <w:color w:val="000000" w:themeColor="text1"/>
        </w:rPr>
        <w:t>A training centre is available at the NCDC premises.</w:t>
      </w:r>
      <w:r w:rsidRPr="0091678D">
        <w:rPr>
          <w:rFonts w:eastAsia="Times New Roman" w:cstheme="minorHAnsi"/>
          <w:i/>
          <w:iCs/>
          <w:color w:val="000000" w:themeColor="text1"/>
        </w:rPr>
        <w:t xml:space="preserve"> </w:t>
      </w:r>
    </w:p>
    <w:p w14:paraId="1D69566E" w14:textId="77777777" w:rsidR="00224D70" w:rsidRPr="0091678D" w:rsidRDefault="00224D70" w:rsidP="00224D70">
      <w:pPr>
        <w:pStyle w:val="Heading4"/>
        <w:spacing w:before="0" w:line="240" w:lineRule="auto"/>
      </w:pPr>
    </w:p>
    <w:p w14:paraId="6D2572E7" w14:textId="77777777" w:rsidR="00224D70" w:rsidRPr="0091678D" w:rsidRDefault="00224D70" w:rsidP="00224D70">
      <w:pPr>
        <w:pStyle w:val="Heading4"/>
        <w:spacing w:before="0" w:line="240" w:lineRule="auto"/>
      </w:pPr>
      <w:r w:rsidRPr="0091678D">
        <w:t>Areas that need strengthening and challenges</w:t>
      </w:r>
    </w:p>
    <w:p w14:paraId="50B609EB" w14:textId="77777777" w:rsidR="00224D70" w:rsidRPr="0091678D" w:rsidRDefault="00224D70" w:rsidP="00224D70">
      <w:pPr>
        <w:pStyle w:val="ListParagraph"/>
        <w:spacing w:after="0" w:line="240" w:lineRule="auto"/>
        <w:rPr>
          <w:rFonts w:eastAsia="Times New Roman" w:cstheme="minorHAnsi"/>
          <w:iCs/>
        </w:rPr>
      </w:pPr>
    </w:p>
    <w:p w14:paraId="72A75BE7" w14:textId="77777777" w:rsidR="00224D70" w:rsidRPr="0091678D" w:rsidRDefault="00224D70" w:rsidP="00224D70">
      <w:pPr>
        <w:pStyle w:val="ListParagraph"/>
        <w:numPr>
          <w:ilvl w:val="0"/>
          <w:numId w:val="6"/>
        </w:numPr>
        <w:spacing w:after="0" w:line="240" w:lineRule="auto"/>
        <w:rPr>
          <w:rFonts w:eastAsia="Times New Roman" w:cstheme="minorHAnsi"/>
          <w:iCs/>
        </w:rPr>
      </w:pPr>
      <w:r w:rsidRPr="0091678D">
        <w:rPr>
          <w:rFonts w:eastAsia="Times New Roman" w:cstheme="minorHAnsi"/>
          <w:iCs/>
        </w:rPr>
        <w:t>There is a need to provide training in regional centres.</w:t>
      </w:r>
    </w:p>
    <w:p w14:paraId="197D9D77" w14:textId="77777777" w:rsidR="00224D70" w:rsidRPr="0091678D" w:rsidRDefault="00224D70" w:rsidP="00224D70">
      <w:pPr>
        <w:pStyle w:val="ListParagraph"/>
        <w:numPr>
          <w:ilvl w:val="0"/>
          <w:numId w:val="6"/>
        </w:numPr>
        <w:spacing w:after="0" w:line="240" w:lineRule="auto"/>
        <w:rPr>
          <w:rFonts w:eastAsia="Times New Roman" w:cstheme="minorHAnsi"/>
          <w:iCs/>
        </w:rPr>
      </w:pPr>
      <w:r w:rsidRPr="0091678D">
        <w:rPr>
          <w:rFonts w:eastAsia="Times New Roman" w:cstheme="minorHAnsi"/>
          <w:iCs/>
        </w:rPr>
        <w:t>Mentors need to be made available for professional development in regional areas.</w:t>
      </w:r>
    </w:p>
    <w:p w14:paraId="5C61300C" w14:textId="5562A186" w:rsidR="008D33DA" w:rsidRPr="00224D70" w:rsidRDefault="00224D70" w:rsidP="00224D70">
      <w:pPr>
        <w:pStyle w:val="ListParagraph"/>
        <w:numPr>
          <w:ilvl w:val="0"/>
          <w:numId w:val="6"/>
        </w:numPr>
        <w:spacing w:after="0" w:line="240" w:lineRule="auto"/>
        <w:rPr>
          <w:rFonts w:eastAsia="Times New Roman" w:cstheme="minorHAnsi"/>
          <w:iCs/>
        </w:rPr>
      </w:pPr>
      <w:r w:rsidRPr="0091678D">
        <w:rPr>
          <w:rFonts w:eastAsia="Times New Roman" w:cstheme="minorHAnsi"/>
          <w:iCs/>
        </w:rPr>
        <w:t>The curriculum for training courses should be evaluated.</w:t>
      </w:r>
    </w:p>
    <w:p w14:paraId="177D17C6" w14:textId="77777777" w:rsidR="006366EA" w:rsidRPr="006366EA" w:rsidRDefault="006366EA" w:rsidP="006366EA">
      <w:pPr>
        <w:spacing w:after="120" w:line="240" w:lineRule="auto"/>
        <w:rPr>
          <w:i/>
          <w:iCs/>
          <w:color w:val="BFBFBF" w:themeColor="background1" w:themeShade="BF"/>
        </w:rPr>
      </w:pPr>
    </w:p>
    <w:p w14:paraId="3505D17C" w14:textId="55762AF1" w:rsidR="00FA4FAD" w:rsidRPr="00F13B06" w:rsidRDefault="00FA4FAD" w:rsidP="00FA4FAD">
      <w:pPr>
        <w:pStyle w:val="NoSpacing"/>
        <w:spacing w:after="120"/>
        <w:rPr>
          <w:b/>
        </w:rPr>
      </w:pPr>
      <w:r w:rsidRPr="008E1006">
        <w:rPr>
          <w:b/>
          <w:bCs/>
        </w:rPr>
        <w:t>D.4.</w:t>
      </w:r>
      <w:r>
        <w:rPr>
          <w:b/>
          <w:bCs/>
        </w:rPr>
        <w:t>4</w:t>
      </w:r>
      <w:r w:rsidRPr="008E1006">
        <w:rPr>
          <w:b/>
          <w:bCs/>
        </w:rPr>
        <w:t xml:space="preserve"> </w:t>
      </w:r>
      <w:r>
        <w:rPr>
          <w:b/>
          <w:bCs/>
        </w:rPr>
        <w:t>FETP or other a</w:t>
      </w:r>
      <w:r w:rsidRPr="008E1006">
        <w:rPr>
          <w:b/>
          <w:bCs/>
        </w:rPr>
        <w:t xml:space="preserve">pplied epidemiology training programme in place </w:t>
      </w:r>
      <w:r w:rsidR="00224D70">
        <w:rPr>
          <w:b/>
          <w:bCs/>
        </w:rPr>
        <w:t>– Score 4</w:t>
      </w:r>
    </w:p>
    <w:p w14:paraId="6D289542" w14:textId="77777777" w:rsidR="00224D70" w:rsidRPr="0091678D" w:rsidRDefault="00224D70" w:rsidP="00224D70">
      <w:pPr>
        <w:pStyle w:val="Heading4"/>
        <w:spacing w:before="0" w:line="240" w:lineRule="auto"/>
      </w:pPr>
      <w:r w:rsidRPr="0091678D">
        <w:t>Strengths and best practices</w:t>
      </w:r>
    </w:p>
    <w:p w14:paraId="48F2E688" w14:textId="77777777" w:rsidR="00224D70" w:rsidRPr="0091678D" w:rsidRDefault="00224D70" w:rsidP="00224D70">
      <w:pPr>
        <w:pStyle w:val="ListParagraph"/>
        <w:spacing w:after="0" w:line="240" w:lineRule="auto"/>
        <w:rPr>
          <w:rFonts w:eastAsia="Times New Roman" w:cstheme="minorHAnsi"/>
          <w:iCs/>
        </w:rPr>
      </w:pPr>
    </w:p>
    <w:p w14:paraId="2982DC6E" w14:textId="1450D5BE" w:rsidR="00224D70" w:rsidRPr="00606DE5" w:rsidRDefault="00BA5117" w:rsidP="00224D70">
      <w:pPr>
        <w:pStyle w:val="ListParagraph"/>
        <w:numPr>
          <w:ilvl w:val="0"/>
          <w:numId w:val="6"/>
        </w:numPr>
        <w:spacing w:after="0" w:line="240" w:lineRule="auto"/>
        <w:rPr>
          <w:rFonts w:eastAsia="Times New Roman" w:cstheme="minorHAnsi"/>
          <w:iCs/>
        </w:rPr>
      </w:pPr>
      <w:r w:rsidRPr="00606DE5">
        <w:rPr>
          <w:rFonts w:eastAsia="Times New Roman" w:cstheme="minorHAnsi"/>
          <w:iCs/>
        </w:rPr>
        <w:t>F</w:t>
      </w:r>
      <w:r w:rsidR="00224D70" w:rsidRPr="00606DE5">
        <w:rPr>
          <w:rFonts w:eastAsia="Times New Roman" w:cstheme="minorHAnsi"/>
          <w:iCs/>
        </w:rPr>
        <w:t xml:space="preserve">rontline </w:t>
      </w:r>
      <w:r w:rsidRPr="00606DE5">
        <w:rPr>
          <w:rFonts w:eastAsia="Times New Roman" w:cstheme="minorHAnsi"/>
          <w:iCs/>
        </w:rPr>
        <w:t>epidemiology training is available, as is a two</w:t>
      </w:r>
      <w:r w:rsidR="00224D70" w:rsidRPr="00606DE5">
        <w:rPr>
          <w:rFonts w:eastAsia="Times New Roman" w:cstheme="minorHAnsi"/>
          <w:iCs/>
        </w:rPr>
        <w:t xml:space="preserve">-year field epidemiology and laboratory training </w:t>
      </w:r>
      <w:r w:rsidR="00606DE5" w:rsidRPr="00606DE5">
        <w:rPr>
          <w:rFonts w:eastAsia="Times New Roman" w:cstheme="minorHAnsi"/>
          <w:iCs/>
        </w:rPr>
        <w:t xml:space="preserve">programme </w:t>
      </w:r>
      <w:r w:rsidRPr="00606DE5">
        <w:rPr>
          <w:rFonts w:eastAsia="Times New Roman" w:cstheme="minorHAnsi"/>
          <w:iCs/>
        </w:rPr>
        <w:t>(FELTP)</w:t>
      </w:r>
      <w:r w:rsidR="00224D70" w:rsidRPr="00606DE5">
        <w:rPr>
          <w:rFonts w:eastAsia="Times New Roman" w:cstheme="minorHAnsi"/>
          <w:iCs/>
        </w:rPr>
        <w:t>.</w:t>
      </w:r>
    </w:p>
    <w:p w14:paraId="1C4F2674" w14:textId="6731AF7E" w:rsidR="00224D70" w:rsidRPr="00606DE5" w:rsidRDefault="00224D70" w:rsidP="00224D70">
      <w:pPr>
        <w:pStyle w:val="ListParagraph"/>
        <w:numPr>
          <w:ilvl w:val="0"/>
          <w:numId w:val="6"/>
        </w:numPr>
        <w:spacing w:after="0" w:line="240" w:lineRule="auto"/>
        <w:rPr>
          <w:rFonts w:eastAsia="Times New Roman" w:cstheme="minorHAnsi"/>
          <w:iCs/>
        </w:rPr>
      </w:pPr>
      <w:r w:rsidRPr="00606DE5">
        <w:rPr>
          <w:rFonts w:eastAsia="Times New Roman" w:cstheme="minorHAnsi"/>
          <w:iCs/>
        </w:rPr>
        <w:t xml:space="preserve">There are opportunities for professional development </w:t>
      </w:r>
      <w:r w:rsidR="00BA5117" w:rsidRPr="00606DE5">
        <w:rPr>
          <w:rFonts w:eastAsia="Times New Roman" w:cstheme="minorHAnsi"/>
          <w:iCs/>
        </w:rPr>
        <w:t>provided by well qualified teachers and trainers</w:t>
      </w:r>
      <w:r w:rsidRPr="00606DE5">
        <w:rPr>
          <w:rFonts w:eastAsia="Times New Roman" w:cstheme="minorHAnsi"/>
          <w:iCs/>
        </w:rPr>
        <w:t>.</w:t>
      </w:r>
    </w:p>
    <w:p w14:paraId="2382F65A" w14:textId="77777777" w:rsidR="00224D70" w:rsidRPr="0091678D" w:rsidRDefault="00224D70" w:rsidP="00224D70">
      <w:pPr>
        <w:pStyle w:val="ListParagraph"/>
        <w:spacing w:after="0" w:line="240" w:lineRule="auto"/>
        <w:rPr>
          <w:rFonts w:eastAsia="Times New Roman" w:cstheme="minorHAnsi"/>
          <w:iCs/>
        </w:rPr>
      </w:pPr>
    </w:p>
    <w:p w14:paraId="723195BC" w14:textId="77777777" w:rsidR="00224D70" w:rsidRPr="0091678D" w:rsidRDefault="00224D70" w:rsidP="00224D70">
      <w:pPr>
        <w:pStyle w:val="Heading4"/>
        <w:spacing w:before="0" w:line="240" w:lineRule="auto"/>
      </w:pPr>
      <w:r w:rsidRPr="0091678D">
        <w:t>Areas that need strengthening and challenges</w:t>
      </w:r>
    </w:p>
    <w:p w14:paraId="734A5297" w14:textId="77777777" w:rsidR="00224D70" w:rsidRPr="0091678D" w:rsidRDefault="00224D70" w:rsidP="00224D70">
      <w:pPr>
        <w:pStyle w:val="ListParagraph"/>
        <w:spacing w:after="0" w:line="240" w:lineRule="auto"/>
        <w:rPr>
          <w:rFonts w:eastAsia="Times New Roman" w:cstheme="minorHAnsi"/>
          <w:iCs/>
        </w:rPr>
      </w:pPr>
    </w:p>
    <w:p w14:paraId="054F7075" w14:textId="77777777" w:rsidR="00224D70" w:rsidRPr="0091678D" w:rsidRDefault="00224D70" w:rsidP="00224D70">
      <w:pPr>
        <w:pStyle w:val="ListParagraph"/>
        <w:numPr>
          <w:ilvl w:val="0"/>
          <w:numId w:val="6"/>
        </w:numPr>
        <w:spacing w:after="0" w:line="240" w:lineRule="auto"/>
        <w:rPr>
          <w:rFonts w:eastAsia="Times New Roman" w:cstheme="minorHAnsi"/>
          <w:iCs/>
        </w:rPr>
      </w:pPr>
      <w:r>
        <w:rPr>
          <w:rFonts w:eastAsia="Times New Roman" w:cstheme="minorHAnsi"/>
          <w:iCs/>
        </w:rPr>
        <w:t>There are limited o</w:t>
      </w:r>
      <w:r w:rsidRPr="0091678D">
        <w:rPr>
          <w:rFonts w:eastAsia="Times New Roman" w:cstheme="minorHAnsi"/>
          <w:iCs/>
        </w:rPr>
        <w:t>pportunities and incentives for regional and district level staff to access professional development courses.</w:t>
      </w:r>
    </w:p>
    <w:p w14:paraId="5E466678" w14:textId="5399E6E2" w:rsidR="008D33DA" w:rsidRPr="008A7F6D" w:rsidRDefault="00224D70" w:rsidP="00224D70">
      <w:pPr>
        <w:pStyle w:val="ListParagraph"/>
        <w:numPr>
          <w:ilvl w:val="0"/>
          <w:numId w:val="6"/>
        </w:numPr>
        <w:rPr>
          <w:rFonts w:eastAsia="Times New Roman" w:cstheme="minorHAnsi"/>
          <w:i/>
          <w:iCs/>
          <w:color w:val="000000" w:themeColor="text1"/>
        </w:rPr>
      </w:pPr>
      <w:r w:rsidRPr="008A7F6D">
        <w:rPr>
          <w:rFonts w:eastAsia="Times New Roman" w:cstheme="minorHAnsi"/>
          <w:iCs/>
          <w:color w:val="000000" w:themeColor="text1"/>
        </w:rPr>
        <w:t>The focus of continuing professional education is on doctors, but other One Health-associated cadres have fewer opportunities.</w:t>
      </w:r>
    </w:p>
    <w:p w14:paraId="22D05BFF"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1FDD8CA5" w14:textId="77777777" w:rsidR="00224D70" w:rsidRPr="00224D70" w:rsidRDefault="00224D70" w:rsidP="00224D70">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color w:val="000000" w:themeColor="text1"/>
        </w:rPr>
      </w:pPr>
      <w:r w:rsidRPr="00224D70">
        <w:rPr>
          <w:color w:val="000000" w:themeColor="text1"/>
        </w:rPr>
        <w:t>Prepare and implement a One Health public health personnel development strategy that includes mechanisms to address projected retirements of regional and district staff.</w:t>
      </w:r>
    </w:p>
    <w:p w14:paraId="11695EED" w14:textId="77777777" w:rsidR="00224D70" w:rsidRPr="00224D70" w:rsidRDefault="00224D70" w:rsidP="00224D70">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color w:val="000000" w:themeColor="text1"/>
        </w:rPr>
      </w:pPr>
      <w:r w:rsidRPr="00224D70">
        <w:rPr>
          <w:color w:val="000000" w:themeColor="text1"/>
        </w:rPr>
        <w:t>Develop a mechanism to link continued medical education to career development.</w:t>
      </w:r>
    </w:p>
    <w:p w14:paraId="126B5A6E" w14:textId="77777777" w:rsidR="00224D70" w:rsidRPr="00224D70" w:rsidRDefault="00224D70" w:rsidP="00224D70">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color w:val="000000" w:themeColor="text1"/>
        </w:rPr>
      </w:pPr>
      <w:r w:rsidRPr="00224D70">
        <w:rPr>
          <w:color w:val="000000" w:themeColor="text1"/>
        </w:rPr>
        <w:t>Develop criteria for reviewing and quality assurance of the curricula of relevant Bachelors and Masters degree courses, to ensure compliance with international standards.</w:t>
      </w:r>
    </w:p>
    <w:p w14:paraId="2E660D58" w14:textId="28562CE3" w:rsidR="00BF4F7E" w:rsidRPr="00224D70" w:rsidRDefault="00224D70" w:rsidP="00224D70">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color w:val="000000" w:themeColor="text1"/>
        </w:rPr>
      </w:pPr>
      <w:r w:rsidRPr="00224D70">
        <w:rPr>
          <w:color w:val="000000" w:themeColor="text1"/>
        </w:rPr>
        <w:t>Integrate IHR (2005) and emergency management content into multisectoral training programmes, and create a continued professional education system in all IHR-related cadres.</w:t>
      </w:r>
    </w:p>
    <w:p w14:paraId="1C1ABC4B" w14:textId="77777777" w:rsidR="00FA4FAD" w:rsidRPr="00F13B06" w:rsidRDefault="00FA4FAD" w:rsidP="0049108A">
      <w:pPr>
        <w:pStyle w:val="NoSpacing"/>
        <w:spacing w:after="120"/>
        <w:rPr>
          <w:rFonts w:ascii="Calibri" w:eastAsia="Calibri" w:hAnsi="Calibri" w:cs="Arial"/>
          <w:i/>
          <w:color w:val="A6A6A6"/>
          <w:lang w:val="en-GB"/>
        </w:rPr>
      </w:pPr>
    </w:p>
    <w:p w14:paraId="3F457197" w14:textId="77777777" w:rsidR="00603DED" w:rsidRPr="00F13B06" w:rsidRDefault="00603DED" w:rsidP="0049108A">
      <w:pPr>
        <w:pStyle w:val="Heading1"/>
        <w:spacing w:before="0" w:after="120" w:line="240" w:lineRule="auto"/>
      </w:pPr>
      <w:bookmarkStart w:id="107" w:name="_Toc422608336"/>
      <w:bookmarkStart w:id="108" w:name="_Toc448085687"/>
      <w:bookmarkEnd w:id="105"/>
      <w:r w:rsidRPr="00F13B06">
        <w:t>RESPOND</w:t>
      </w:r>
      <w:bookmarkEnd w:id="107"/>
    </w:p>
    <w:p w14:paraId="662395C7" w14:textId="26851ED9" w:rsidR="00AA3630" w:rsidRPr="00AA3630" w:rsidRDefault="00AA3630" w:rsidP="00AA3630">
      <w:pPr>
        <w:pStyle w:val="Heading2"/>
        <w:spacing w:before="0" w:after="120" w:line="240" w:lineRule="auto"/>
      </w:pPr>
      <w:bookmarkStart w:id="109" w:name="_Toc438208691"/>
      <w:bookmarkStart w:id="110" w:name="_Toc334463593"/>
      <w:bookmarkStart w:id="111" w:name="_Toc490835780"/>
      <w:bookmarkStart w:id="112" w:name="_Toc422608337"/>
      <w:bookmarkStart w:id="113" w:name="_Toc448085688"/>
      <w:bookmarkEnd w:id="108"/>
      <w:r w:rsidRPr="00AA3630">
        <w:t xml:space="preserve">Emergency </w:t>
      </w:r>
      <w:r w:rsidR="00DA3297">
        <w:t>p</w:t>
      </w:r>
      <w:r w:rsidRPr="00AA3630">
        <w:t>reparedness</w:t>
      </w:r>
      <w:bookmarkEnd w:id="109"/>
      <w:bookmarkEnd w:id="110"/>
      <w:bookmarkEnd w:id="111"/>
      <w:bookmarkEnd w:id="112"/>
    </w:p>
    <w:p w14:paraId="7E35F105" w14:textId="77777777" w:rsidR="00773746" w:rsidRPr="0096532C" w:rsidRDefault="00773746" w:rsidP="0049108A">
      <w:pPr>
        <w:pStyle w:val="Heading3"/>
        <w:spacing w:before="0" w:after="120" w:line="240" w:lineRule="auto"/>
      </w:pPr>
      <w:r w:rsidRPr="0096532C">
        <w:t>Introduction</w:t>
      </w:r>
      <w:bookmarkEnd w:id="113"/>
    </w:p>
    <w:p w14:paraId="766C4513" w14:textId="77777777" w:rsidR="001818C0" w:rsidRDefault="00AA3630" w:rsidP="00EE3F95">
      <w:pPr>
        <w:pStyle w:val="Heading4"/>
        <w:spacing w:before="0" w:line="240" w:lineRule="auto"/>
        <w:rPr>
          <w:rFonts w:asciiTheme="minorHAnsi" w:eastAsiaTheme="minorHAnsi" w:hAnsiTheme="minorHAnsi" w:cstheme="minorBidi"/>
          <w:b w:val="0"/>
          <w:i w:val="0"/>
          <w:color w:val="auto"/>
          <w:sz w:val="22"/>
          <w:szCs w:val="22"/>
        </w:rPr>
      </w:pPr>
      <w:r w:rsidRPr="00AA3630">
        <w:rPr>
          <w:rFonts w:asciiTheme="minorHAnsi" w:eastAsiaTheme="minorHAnsi" w:hAnsiTheme="minorHAnsi" w:cstheme="minorBidi"/>
          <w:b w:val="0"/>
          <w:i w:val="0"/>
          <w:color w:val="auto"/>
          <w:sz w:val="22"/>
          <w:szCs w:val="22"/>
        </w:rPr>
        <w:t xml:space="preserve">Emergency preparedness is defined as “the knowledge and capacities and organizational systems developed by governments, response and recovery organizations, communities and individuals to effectively anticipate, respond to, and recover from the impacts of likely, imminent, emerging or current emergencies.”  A state of preparedness is the combination of planning, allocation of resources, training, exercising, and organizing to build, sustain, and improve operational capabilities at national, intermediate and local or primary response level based on strategic risk assessments.  </w:t>
      </w:r>
      <w:r w:rsidR="00EE3F95">
        <w:rPr>
          <w:rFonts w:asciiTheme="minorHAnsi" w:eastAsiaTheme="minorHAnsi" w:hAnsiTheme="minorHAnsi" w:cstheme="minorBidi"/>
          <w:b w:val="0"/>
          <w:i w:val="0"/>
          <w:color w:val="auto"/>
          <w:sz w:val="22"/>
          <w:szCs w:val="22"/>
        </w:rPr>
        <w:t>A</w:t>
      </w:r>
      <w:r w:rsidRPr="00AA3630">
        <w:rPr>
          <w:rFonts w:asciiTheme="minorHAnsi" w:eastAsiaTheme="minorHAnsi" w:hAnsiTheme="minorHAnsi" w:cstheme="minorBidi"/>
          <w:b w:val="0"/>
          <w:i w:val="0"/>
          <w:color w:val="auto"/>
          <w:sz w:val="22"/>
          <w:szCs w:val="22"/>
        </w:rPr>
        <w:t xml:space="preserve"> strategic risk assessment identifies, analyses and evaluates the range of risks in a country and enables risks to be assigned a level of priority. Strategic risk assessments include analyses of potential hazards</w:t>
      </w:r>
      <w:r w:rsidR="00EE3F95">
        <w:rPr>
          <w:rFonts w:asciiTheme="minorHAnsi" w:eastAsiaTheme="minorHAnsi" w:hAnsiTheme="minorHAnsi" w:cstheme="minorBidi"/>
          <w:b w:val="0"/>
          <w:i w:val="0"/>
          <w:color w:val="auto"/>
          <w:sz w:val="22"/>
          <w:szCs w:val="22"/>
        </w:rPr>
        <w:t>,</w:t>
      </w:r>
      <w:r w:rsidRPr="00AA3630">
        <w:rPr>
          <w:rFonts w:asciiTheme="minorHAnsi" w:eastAsiaTheme="minorHAnsi" w:hAnsiTheme="minorHAnsi" w:cstheme="minorBidi"/>
          <w:b w:val="0"/>
          <w:i w:val="0"/>
          <w:color w:val="auto"/>
          <w:sz w:val="22"/>
          <w:szCs w:val="22"/>
        </w:rPr>
        <w:t xml:space="preserve"> exposures and vulnerabilities, identification and mapping of available resources, and analyses of capacities (routine and surge) at the national, intermediate and local or primary levels to manage the risks of outbreaks and other emergencies. Emergency preparedness applies to any hazard that may cause an emergency, including relevant biological, chemical, radiological and nuclear hazards, natural hazards, other technological hazards and societal hazards.</w:t>
      </w:r>
    </w:p>
    <w:p w14:paraId="32A2D846" w14:textId="77777777" w:rsidR="00AA3630" w:rsidRPr="00AA3630" w:rsidRDefault="00AA3630" w:rsidP="00AA3630"/>
    <w:p w14:paraId="2C4FBE56" w14:textId="77777777" w:rsidR="001818C0" w:rsidRPr="0049108A" w:rsidRDefault="001818C0" w:rsidP="001818C0">
      <w:pPr>
        <w:pStyle w:val="Heading4"/>
        <w:spacing w:before="0" w:after="120" w:line="240" w:lineRule="auto"/>
      </w:pPr>
      <w:r w:rsidRPr="0049108A">
        <w:t>Target</w:t>
      </w:r>
    </w:p>
    <w:p w14:paraId="0A45B8F8" w14:textId="77777777" w:rsidR="00AA3630" w:rsidRPr="00AA3630" w:rsidRDefault="00AA3630" w:rsidP="003B09A4">
      <w:pPr>
        <w:pStyle w:val="Heading3"/>
        <w:spacing w:before="0" w:after="120" w:line="240" w:lineRule="auto"/>
        <w:rPr>
          <w:rFonts w:asciiTheme="minorHAnsi" w:eastAsiaTheme="minorHAnsi" w:hAnsiTheme="minorHAnsi" w:cstheme="minorBidi"/>
          <w:b w:val="0"/>
          <w:iCs/>
          <w:color w:val="auto"/>
          <w:sz w:val="22"/>
          <w:szCs w:val="22"/>
        </w:rPr>
      </w:pPr>
      <w:bookmarkStart w:id="114" w:name="_Toc448085691"/>
      <w:r w:rsidRPr="00AA3630">
        <w:rPr>
          <w:rFonts w:asciiTheme="minorHAnsi" w:eastAsiaTheme="minorHAnsi" w:hAnsiTheme="minorHAnsi" w:cstheme="minorBidi"/>
          <w:b w:val="0"/>
          <w:iCs/>
          <w:color w:val="auto"/>
          <w:sz w:val="22"/>
          <w:szCs w:val="22"/>
        </w:rPr>
        <w:t>(1) Existence of national strategic multi</w:t>
      </w:r>
      <w:r>
        <w:rPr>
          <w:rFonts w:asciiTheme="minorHAnsi" w:eastAsiaTheme="minorHAnsi" w:hAnsiTheme="minorHAnsi" w:cstheme="minorBidi"/>
          <w:b w:val="0"/>
          <w:iCs/>
          <w:color w:val="auto"/>
          <w:sz w:val="22"/>
          <w:szCs w:val="22"/>
        </w:rPr>
        <w:t>-</w:t>
      </w:r>
      <w:r w:rsidRPr="00AA3630">
        <w:rPr>
          <w:rFonts w:asciiTheme="minorHAnsi" w:eastAsiaTheme="minorHAnsi" w:hAnsiTheme="minorHAnsi" w:cstheme="minorBidi"/>
          <w:b w:val="0"/>
          <w:iCs/>
          <w:color w:val="auto"/>
          <w:sz w:val="22"/>
          <w:szCs w:val="22"/>
        </w:rPr>
        <w:t>hazard emergency risk assessments, risk profiles, and resource mapping (2) Existence of multi</w:t>
      </w:r>
      <w:r>
        <w:rPr>
          <w:rFonts w:asciiTheme="minorHAnsi" w:eastAsiaTheme="minorHAnsi" w:hAnsiTheme="minorHAnsi" w:cstheme="minorBidi"/>
          <w:b w:val="0"/>
          <w:iCs/>
          <w:color w:val="auto"/>
          <w:sz w:val="22"/>
          <w:szCs w:val="22"/>
        </w:rPr>
        <w:t>-</w:t>
      </w:r>
      <w:r w:rsidRPr="00AA3630">
        <w:rPr>
          <w:rFonts w:asciiTheme="minorHAnsi" w:eastAsiaTheme="minorHAnsi" w:hAnsiTheme="minorHAnsi" w:cstheme="minorBidi"/>
          <w:b w:val="0"/>
          <w:iCs/>
          <w:color w:val="auto"/>
          <w:sz w:val="22"/>
          <w:szCs w:val="22"/>
        </w:rPr>
        <w:t>hazard emergency response plans, (3) Evidence, from after action and other reviews,</w:t>
      </w:r>
      <w:r>
        <w:rPr>
          <w:rFonts w:asciiTheme="minorHAnsi" w:eastAsiaTheme="minorHAnsi" w:hAnsiTheme="minorHAnsi" w:cstheme="minorBidi"/>
          <w:b w:val="0"/>
          <w:iCs/>
          <w:color w:val="auto"/>
          <w:sz w:val="22"/>
          <w:szCs w:val="22"/>
        </w:rPr>
        <w:t xml:space="preserve"> of effective and efficient mul</w:t>
      </w:r>
      <w:r w:rsidRPr="00AA3630">
        <w:rPr>
          <w:rFonts w:asciiTheme="minorHAnsi" w:eastAsiaTheme="minorHAnsi" w:hAnsiTheme="minorHAnsi" w:cstheme="minorBidi"/>
          <w:b w:val="0"/>
          <w:iCs/>
          <w:color w:val="auto"/>
          <w:sz w:val="22"/>
          <w:szCs w:val="22"/>
        </w:rPr>
        <w:t>tisectoral emergency response operations for outbreaks and other public health emergencies.</w:t>
      </w:r>
    </w:p>
    <w:p w14:paraId="2FD5BFC3" w14:textId="77777777" w:rsidR="00BF4F7E" w:rsidRPr="00F13B06" w:rsidRDefault="00BF4F7E" w:rsidP="00BF4F7E">
      <w:pPr>
        <w:pStyle w:val="Heading3"/>
        <w:spacing w:before="0" w:after="120" w:line="240" w:lineRule="auto"/>
      </w:pPr>
      <w:r>
        <w:t>L</w:t>
      </w:r>
      <w:r w:rsidRPr="00F13B06">
        <w:t>evel of capabilities</w:t>
      </w:r>
    </w:p>
    <w:p w14:paraId="37C97FBA" w14:textId="3E318B53" w:rsidR="00DA3297" w:rsidRDefault="00DA3297" w:rsidP="00DA3297">
      <w:pPr>
        <w:spacing w:after="0" w:line="240" w:lineRule="auto"/>
        <w:rPr>
          <w:rFonts w:ascii="Calibri" w:eastAsia="Calibri" w:hAnsi="Calibri" w:cs="Arial"/>
          <w:iCs/>
        </w:rPr>
      </w:pPr>
      <w:r>
        <w:rPr>
          <w:rFonts w:ascii="Calibri" w:eastAsia="Calibri" w:hAnsi="Calibri" w:cs="Arial"/>
          <w:iCs/>
        </w:rPr>
        <w:t xml:space="preserve">The Republic of Georgia has a strong legislative base for its emergency preparedness and response system, provided by the law on national security. The Emergency Management Agency of the Ministry of </w:t>
      </w:r>
      <w:r w:rsidR="00A5547B">
        <w:rPr>
          <w:rFonts w:ascii="Calibri" w:eastAsia="Calibri" w:hAnsi="Calibri" w:cs="Arial"/>
          <w:iCs/>
        </w:rPr>
        <w:t xml:space="preserve">the </w:t>
      </w:r>
      <w:r>
        <w:rPr>
          <w:rFonts w:ascii="Calibri" w:eastAsia="Calibri" w:hAnsi="Calibri" w:cs="Arial"/>
          <w:iCs/>
        </w:rPr>
        <w:t xml:space="preserve">Interior has a national civil security plan with 17 functions, function six of which pertains to the provision of medical services. In addition to this plan, there is also an action plan, a hazard assessment, a national strategy, a reduction of threats plan and a risk communication plan. Most of the function (sectoral) plans are due for revision or have not yet been established. </w:t>
      </w:r>
    </w:p>
    <w:p w14:paraId="4835C734" w14:textId="77777777" w:rsidR="00DA3297" w:rsidRDefault="00DA3297" w:rsidP="00DA3297">
      <w:pPr>
        <w:spacing w:after="0" w:line="240" w:lineRule="auto"/>
        <w:rPr>
          <w:rFonts w:ascii="Calibri" w:eastAsia="Calibri" w:hAnsi="Calibri" w:cs="Arial"/>
          <w:iCs/>
        </w:rPr>
      </w:pPr>
    </w:p>
    <w:p w14:paraId="5227FE6A" w14:textId="77777777" w:rsidR="00DA3297" w:rsidRDefault="00DA3297" w:rsidP="00DA3297">
      <w:pPr>
        <w:spacing w:after="0" w:line="240" w:lineRule="auto"/>
        <w:rPr>
          <w:rFonts w:ascii="Calibri" w:eastAsia="Calibri" w:hAnsi="Calibri" w:cs="Arial"/>
          <w:iCs/>
        </w:rPr>
      </w:pPr>
      <w:r>
        <w:rPr>
          <w:rFonts w:ascii="Calibri" w:eastAsia="Calibri" w:hAnsi="Calibri" w:cs="Arial"/>
          <w:iCs/>
        </w:rPr>
        <w:t>The national civil security plan outlines the roles and responsibilities of the lead and supporting agencies for each of the functions. At the time of the JEE, the national civil security plan was classified, and it has not been shared with the supporting agencies. A board of experts provides advice on risk management.</w:t>
      </w:r>
    </w:p>
    <w:p w14:paraId="63581141" w14:textId="77777777" w:rsidR="00DA3297" w:rsidRDefault="00DA3297" w:rsidP="00DA3297">
      <w:pPr>
        <w:spacing w:after="0" w:line="240" w:lineRule="auto"/>
        <w:rPr>
          <w:rFonts w:ascii="Calibri" w:eastAsia="Calibri" w:hAnsi="Calibri" w:cs="Arial"/>
          <w:iCs/>
        </w:rPr>
      </w:pPr>
    </w:p>
    <w:p w14:paraId="449AE845" w14:textId="77777777" w:rsidR="00DA3297" w:rsidRDefault="00DA3297" w:rsidP="00DA3297">
      <w:pPr>
        <w:spacing w:after="0" w:line="240" w:lineRule="auto"/>
        <w:rPr>
          <w:rFonts w:ascii="Calibri" w:eastAsia="Calibri" w:hAnsi="Calibri" w:cs="Arial"/>
          <w:iCs/>
        </w:rPr>
      </w:pPr>
      <w:r>
        <w:rPr>
          <w:rFonts w:ascii="Calibri" w:eastAsia="Calibri" w:hAnsi="Calibri" w:cs="Arial"/>
          <w:iCs/>
        </w:rPr>
        <w:t>The Emergency Management Agency follows EU standards for vulnerability mapping, although the current maps were developed in 2009 and sectoral vulnerability mapping is encouraged. The software and hardware required to conduct this type of mapping are not available, and current maps are from 2009, which reduces their effectiveness for preparedness interventions. In 2019, the NCDC conducted a public health risk prioritization exercise to guide its management of priority public health risks.</w:t>
      </w:r>
    </w:p>
    <w:p w14:paraId="05CD6A00" w14:textId="77777777" w:rsidR="00DA3297" w:rsidRDefault="00DA3297" w:rsidP="00DA3297">
      <w:pPr>
        <w:spacing w:after="0" w:line="240" w:lineRule="auto"/>
        <w:rPr>
          <w:rFonts w:ascii="Calibri" w:eastAsia="Calibri" w:hAnsi="Calibri" w:cs="Arial"/>
          <w:iCs/>
        </w:rPr>
      </w:pPr>
    </w:p>
    <w:p w14:paraId="346827B1" w14:textId="77777777" w:rsidR="00DA3297" w:rsidRDefault="00DA3297" w:rsidP="00DA3297">
      <w:pPr>
        <w:spacing w:after="0" w:line="240" w:lineRule="auto"/>
        <w:rPr>
          <w:rFonts w:ascii="Calibri" w:eastAsia="Calibri" w:hAnsi="Calibri" w:cs="Arial"/>
          <w:iCs/>
          <w:lang w:val="en-US"/>
        </w:rPr>
      </w:pPr>
      <w:r>
        <w:rPr>
          <w:rFonts w:ascii="Calibri" w:eastAsia="Calibri" w:hAnsi="Calibri" w:cs="Arial"/>
          <w:iCs/>
        </w:rPr>
        <w:t>The Emergency Management Agency has a defined list of population groups, with different approaches to engagement. These groups are (</w:t>
      </w:r>
      <w:r w:rsidRPr="00334E75">
        <w:rPr>
          <w:rFonts w:ascii="Calibri" w:eastAsia="Calibri" w:hAnsi="Calibri" w:cs="Arial"/>
          <w:iCs/>
          <w:lang w:val="en-US"/>
        </w:rPr>
        <w:t>1</w:t>
      </w:r>
      <w:r>
        <w:rPr>
          <w:rFonts w:ascii="Calibri" w:eastAsia="Calibri" w:hAnsi="Calibri" w:cs="Arial"/>
          <w:iCs/>
          <w:lang w:val="en-US"/>
        </w:rPr>
        <w:t>)</w:t>
      </w:r>
      <w:r w:rsidRPr="00334E75">
        <w:rPr>
          <w:rFonts w:ascii="Calibri" w:eastAsia="Calibri" w:hAnsi="Calibri" w:cs="Arial"/>
          <w:iCs/>
          <w:lang w:val="en-US"/>
        </w:rPr>
        <w:t xml:space="preserve"> </w:t>
      </w:r>
      <w:r>
        <w:rPr>
          <w:rFonts w:ascii="Calibri" w:eastAsia="Calibri" w:hAnsi="Calibri" w:cs="Arial"/>
          <w:iCs/>
          <w:lang w:val="en-US"/>
        </w:rPr>
        <w:t>l</w:t>
      </w:r>
      <w:r w:rsidRPr="00334E75">
        <w:rPr>
          <w:rFonts w:ascii="Calibri" w:eastAsia="Calibri" w:hAnsi="Calibri" w:cs="Arial"/>
          <w:iCs/>
          <w:lang w:val="en-US"/>
        </w:rPr>
        <w:t>eading persons (</w:t>
      </w:r>
      <w:r>
        <w:rPr>
          <w:rFonts w:ascii="Calibri" w:eastAsia="Calibri" w:hAnsi="Calibri" w:cs="Arial"/>
          <w:iCs/>
          <w:lang w:val="en-US"/>
        </w:rPr>
        <w:t>a</w:t>
      </w:r>
      <w:r w:rsidRPr="00334E75">
        <w:rPr>
          <w:rFonts w:ascii="Calibri" w:eastAsia="Calibri" w:hAnsi="Calibri" w:cs="Arial"/>
          <w:iCs/>
          <w:lang w:val="en-US"/>
        </w:rPr>
        <w:t>gencies, organizations</w:t>
      </w:r>
      <w:r>
        <w:rPr>
          <w:rFonts w:ascii="Calibri" w:eastAsia="Calibri" w:hAnsi="Calibri" w:cs="Arial"/>
          <w:iCs/>
          <w:lang w:val="en-US"/>
        </w:rPr>
        <w:t xml:space="preserve"> and</w:t>
      </w:r>
      <w:r w:rsidRPr="00334E75">
        <w:rPr>
          <w:rFonts w:ascii="Calibri" w:eastAsia="Calibri" w:hAnsi="Calibri" w:cs="Arial"/>
          <w:iCs/>
          <w:lang w:val="en-US"/>
        </w:rPr>
        <w:t xml:space="preserve"> economic units);</w:t>
      </w:r>
      <w:r>
        <w:rPr>
          <w:rFonts w:ascii="Calibri" w:eastAsia="Calibri" w:hAnsi="Calibri" w:cs="Arial"/>
          <w:iCs/>
          <w:lang w:val="en-US"/>
        </w:rPr>
        <w:t xml:space="preserve"> (</w:t>
      </w:r>
      <w:r w:rsidRPr="00334E75">
        <w:rPr>
          <w:rFonts w:ascii="Calibri" w:eastAsia="Calibri" w:hAnsi="Calibri" w:cs="Arial"/>
          <w:iCs/>
          <w:lang w:val="en-US"/>
        </w:rPr>
        <w:t>2</w:t>
      </w:r>
      <w:r>
        <w:rPr>
          <w:rFonts w:ascii="Calibri" w:eastAsia="Calibri" w:hAnsi="Calibri" w:cs="Arial"/>
          <w:iCs/>
          <w:lang w:val="en-US"/>
        </w:rPr>
        <w:t>) v</w:t>
      </w:r>
      <w:r w:rsidRPr="00334E75">
        <w:rPr>
          <w:rFonts w:ascii="Calibri" w:eastAsia="Calibri" w:hAnsi="Calibri" w:cs="Arial"/>
          <w:iCs/>
          <w:lang w:val="en-US"/>
        </w:rPr>
        <w:t>olunteers working during emergencies;</w:t>
      </w:r>
      <w:r>
        <w:rPr>
          <w:rFonts w:ascii="Calibri" w:eastAsia="Calibri" w:hAnsi="Calibri" w:cs="Arial"/>
          <w:iCs/>
          <w:lang w:val="en-US"/>
        </w:rPr>
        <w:t xml:space="preserve"> (</w:t>
      </w:r>
      <w:r w:rsidRPr="00334E75">
        <w:rPr>
          <w:rFonts w:ascii="Calibri" w:eastAsia="Calibri" w:hAnsi="Calibri" w:cs="Arial"/>
          <w:iCs/>
          <w:lang w:val="en-US"/>
        </w:rPr>
        <w:t>3</w:t>
      </w:r>
      <w:r>
        <w:rPr>
          <w:rFonts w:ascii="Calibri" w:eastAsia="Calibri" w:hAnsi="Calibri" w:cs="Arial"/>
          <w:iCs/>
          <w:lang w:val="en-US"/>
        </w:rPr>
        <w:t>)</w:t>
      </w:r>
      <w:r w:rsidRPr="00334E75">
        <w:rPr>
          <w:rFonts w:ascii="Calibri" w:eastAsia="Calibri" w:hAnsi="Calibri" w:cs="Arial"/>
          <w:iCs/>
          <w:lang w:val="en-US"/>
        </w:rPr>
        <w:t xml:space="preserve"> </w:t>
      </w:r>
      <w:r>
        <w:rPr>
          <w:rFonts w:ascii="Calibri" w:eastAsia="Calibri" w:hAnsi="Calibri" w:cs="Arial"/>
          <w:iCs/>
          <w:lang w:val="en-US"/>
        </w:rPr>
        <w:t>s</w:t>
      </w:r>
      <w:r w:rsidRPr="00334E75">
        <w:rPr>
          <w:rFonts w:ascii="Calibri" w:eastAsia="Calibri" w:hAnsi="Calibri" w:cs="Arial"/>
          <w:iCs/>
          <w:lang w:val="en-US"/>
        </w:rPr>
        <w:t>ervice staff;</w:t>
      </w:r>
      <w:r>
        <w:rPr>
          <w:rFonts w:ascii="Calibri" w:eastAsia="Calibri" w:hAnsi="Calibri" w:cs="Arial"/>
          <w:iCs/>
          <w:lang w:val="en-US"/>
        </w:rPr>
        <w:t xml:space="preserve"> (</w:t>
      </w:r>
      <w:r w:rsidRPr="00334E75">
        <w:rPr>
          <w:rFonts w:ascii="Calibri" w:eastAsia="Calibri" w:hAnsi="Calibri" w:cs="Arial"/>
          <w:iCs/>
          <w:lang w:val="en-US"/>
        </w:rPr>
        <w:t>4</w:t>
      </w:r>
      <w:r>
        <w:rPr>
          <w:rFonts w:ascii="Calibri" w:eastAsia="Calibri" w:hAnsi="Calibri" w:cs="Arial"/>
          <w:iCs/>
          <w:lang w:val="en-US"/>
        </w:rPr>
        <w:t>) c</w:t>
      </w:r>
      <w:r w:rsidRPr="00334E75">
        <w:rPr>
          <w:rFonts w:ascii="Calibri" w:eastAsia="Calibri" w:hAnsi="Calibri" w:cs="Arial"/>
          <w:iCs/>
          <w:lang w:val="en-US"/>
        </w:rPr>
        <w:t>itizens not employed in the industrial or service fields;</w:t>
      </w:r>
      <w:r>
        <w:rPr>
          <w:rFonts w:ascii="Calibri" w:eastAsia="Calibri" w:hAnsi="Calibri" w:cs="Arial"/>
          <w:iCs/>
          <w:lang w:val="en-US"/>
        </w:rPr>
        <w:t xml:space="preserve"> and (</w:t>
      </w:r>
      <w:r w:rsidRPr="00334E75">
        <w:rPr>
          <w:rFonts w:ascii="Calibri" w:eastAsia="Calibri" w:hAnsi="Calibri" w:cs="Arial"/>
          <w:iCs/>
          <w:lang w:val="en-US"/>
        </w:rPr>
        <w:t>5</w:t>
      </w:r>
      <w:r>
        <w:rPr>
          <w:rFonts w:ascii="Calibri" w:eastAsia="Calibri" w:hAnsi="Calibri" w:cs="Arial"/>
          <w:iCs/>
          <w:lang w:val="en-US"/>
        </w:rPr>
        <w:t>) s</w:t>
      </w:r>
      <w:r w:rsidRPr="00334E75">
        <w:rPr>
          <w:rFonts w:ascii="Calibri" w:eastAsia="Calibri" w:hAnsi="Calibri" w:cs="Arial"/>
          <w:iCs/>
          <w:lang w:val="en-US"/>
        </w:rPr>
        <w:t>tudents and schoolchildren.</w:t>
      </w:r>
      <w:r>
        <w:rPr>
          <w:rFonts w:ascii="Calibri" w:eastAsia="Calibri" w:hAnsi="Calibri" w:cs="Arial"/>
          <w:iCs/>
          <w:lang w:val="en-US"/>
        </w:rPr>
        <w:t xml:space="preserve"> Preparedness activities and training of volunteers takes place, and there are specific focused activities for these population groups. The unemployed and older people are considered especially hard to reach in terms of preparedness and risk communications.</w:t>
      </w:r>
    </w:p>
    <w:p w14:paraId="1AC772CA" w14:textId="77777777" w:rsidR="00DA3297" w:rsidRDefault="00DA3297" w:rsidP="00DA3297">
      <w:pPr>
        <w:spacing w:after="0" w:line="240" w:lineRule="auto"/>
        <w:rPr>
          <w:rFonts w:ascii="Calibri" w:eastAsia="Calibri" w:hAnsi="Calibri" w:cs="Arial"/>
          <w:iCs/>
          <w:lang w:val="en-US"/>
        </w:rPr>
      </w:pPr>
    </w:p>
    <w:p w14:paraId="708B7FC7" w14:textId="77777777" w:rsidR="00DA3297" w:rsidRDefault="00DA3297" w:rsidP="00DA3297">
      <w:pPr>
        <w:spacing w:after="0" w:line="240" w:lineRule="auto"/>
        <w:rPr>
          <w:rFonts w:ascii="Calibri" w:eastAsia="Calibri" w:hAnsi="Calibri" w:cs="Arial"/>
          <w:iCs/>
          <w:lang w:val="en-US"/>
        </w:rPr>
      </w:pPr>
      <w:r>
        <w:rPr>
          <w:rFonts w:ascii="Calibri" w:eastAsia="Calibri" w:hAnsi="Calibri" w:cs="Arial"/>
          <w:iCs/>
          <w:lang w:val="en-US"/>
        </w:rPr>
        <w:t>All hospitals are required to have a hospital emergency response plan. Mapping of resources throughout the health care systems is conducted by the Emergency Coordination Centre, which is also responsible for providing ambulance and search and rescue services. There is currently work ongoing to assess all hospitals using the Hospital Safety Index, which looks at both structural and functional elements for emergency response.</w:t>
      </w:r>
    </w:p>
    <w:p w14:paraId="32B1F1AD" w14:textId="77777777" w:rsidR="00DA3297" w:rsidRDefault="00DA3297" w:rsidP="00DA3297">
      <w:pPr>
        <w:spacing w:after="0" w:line="240" w:lineRule="auto"/>
        <w:rPr>
          <w:rFonts w:ascii="Calibri" w:eastAsia="Calibri" w:hAnsi="Calibri" w:cs="Arial"/>
          <w:iCs/>
          <w:lang w:val="en-US"/>
        </w:rPr>
      </w:pPr>
    </w:p>
    <w:p w14:paraId="5A8DB313" w14:textId="3286F82A" w:rsidR="00B638A7" w:rsidRPr="00DA3297" w:rsidRDefault="00DA3297" w:rsidP="0049108A">
      <w:pPr>
        <w:spacing w:after="120" w:line="240" w:lineRule="auto"/>
        <w:rPr>
          <w:i/>
          <w:iCs/>
          <w:color w:val="A6A6A6" w:themeColor="background1" w:themeShade="A6"/>
        </w:rPr>
      </w:pPr>
      <w:r>
        <w:rPr>
          <w:rFonts w:ascii="Calibri" w:eastAsia="Calibri" w:hAnsi="Calibri" w:cs="Arial"/>
          <w:iCs/>
          <w:lang w:val="en-US"/>
        </w:rPr>
        <w:t>The health sector has limited stockpiles of emergency commodities, but does have memoranda of understanding with pharmaceutical companies for the rapid provision of commodities for emergency use. There is a vaccine distribution plan, which was used during the recent measles outbreak and during the severe influenza season of 2018/9.</w:t>
      </w:r>
      <w:bookmarkEnd w:id="114"/>
    </w:p>
    <w:p w14:paraId="091BD086" w14:textId="77777777" w:rsidR="005E3482" w:rsidRPr="00E007A3"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E007A3">
        <w:rPr>
          <w:rFonts w:asciiTheme="majorHAnsi" w:hAnsiTheme="majorHAnsi" w:cstheme="minorHAnsi"/>
          <w:b/>
          <w:bCs/>
          <w:color w:val="365F91" w:themeColor="accent1" w:themeShade="BF"/>
          <w:sz w:val="24"/>
          <w:szCs w:val="24"/>
        </w:rPr>
        <w:t xml:space="preserve">Indicators and </w:t>
      </w:r>
      <w:r w:rsidR="00C54649" w:rsidRPr="00E007A3">
        <w:rPr>
          <w:rFonts w:asciiTheme="majorHAnsi" w:hAnsiTheme="majorHAnsi" w:cstheme="minorHAnsi"/>
          <w:b/>
          <w:bCs/>
          <w:color w:val="365F91" w:themeColor="accent1" w:themeShade="BF"/>
          <w:sz w:val="24"/>
          <w:szCs w:val="24"/>
        </w:rPr>
        <w:t xml:space="preserve">scores </w:t>
      </w:r>
    </w:p>
    <w:p w14:paraId="0B1B5862" w14:textId="22BEAC4E" w:rsidR="00773746" w:rsidRPr="00C02754" w:rsidRDefault="00FA4FAD" w:rsidP="0049108A">
      <w:pPr>
        <w:spacing w:after="120" w:line="240" w:lineRule="auto"/>
        <w:rPr>
          <w:rFonts w:ascii="Calibri" w:eastAsia="Times New Roman" w:hAnsi="Calibri" w:cs="Times New Roman"/>
          <w:b/>
          <w:bCs/>
          <w:color w:val="000000"/>
        </w:rPr>
      </w:pPr>
      <w:r>
        <w:rPr>
          <w:rFonts w:ascii="Calibri" w:eastAsia="Times New Roman" w:hAnsi="Calibri" w:cs="Times New Roman"/>
          <w:b/>
          <w:bCs/>
        </w:rPr>
        <w:t>R.1.1</w:t>
      </w:r>
      <w:r w:rsidRPr="009135D3">
        <w:rPr>
          <w:rFonts w:ascii="Calibri" w:eastAsia="Times New Roman" w:hAnsi="Calibri" w:cs="Times New Roman"/>
          <w:b/>
          <w:bCs/>
        </w:rPr>
        <w:t xml:space="preserve"> </w:t>
      </w:r>
      <w:r>
        <w:rPr>
          <w:rFonts w:ascii="Calibri" w:eastAsia="Times New Roman" w:hAnsi="Calibri" w:cs="Times New Roman"/>
          <w:b/>
          <w:bCs/>
        </w:rPr>
        <w:t>Strategic emergency risk assessments conducted and emergency r</w:t>
      </w:r>
      <w:r w:rsidRPr="009135D3">
        <w:rPr>
          <w:rFonts w:ascii="Calibri" w:eastAsia="Times New Roman" w:hAnsi="Calibri" w:cs="Times New Roman"/>
          <w:b/>
          <w:bCs/>
        </w:rPr>
        <w:t xml:space="preserve">esources </w:t>
      </w:r>
      <w:r>
        <w:rPr>
          <w:rFonts w:ascii="Calibri" w:eastAsia="Times New Roman" w:hAnsi="Calibri" w:cs="Times New Roman"/>
          <w:b/>
          <w:bCs/>
        </w:rPr>
        <w:t xml:space="preserve">identified and </w:t>
      </w:r>
      <w:r w:rsidRPr="009135D3">
        <w:rPr>
          <w:rFonts w:ascii="Calibri" w:eastAsia="Times New Roman" w:hAnsi="Calibri" w:cs="Times New Roman"/>
          <w:b/>
          <w:bCs/>
        </w:rPr>
        <w:t>mapped</w:t>
      </w:r>
      <w:r w:rsidRPr="00C02754">
        <w:rPr>
          <w:b/>
          <w:bCs/>
        </w:rPr>
        <w:t xml:space="preserve"> </w:t>
      </w:r>
      <w:r w:rsidR="00E44C5F" w:rsidRPr="00C02754">
        <w:rPr>
          <w:b/>
          <w:bCs/>
        </w:rPr>
        <w:t xml:space="preserve">– Score </w:t>
      </w:r>
      <w:r w:rsidR="00DA3297">
        <w:rPr>
          <w:b/>
          <w:bCs/>
        </w:rPr>
        <w:t>2</w:t>
      </w:r>
    </w:p>
    <w:p w14:paraId="2D1AD80B" w14:textId="77777777" w:rsidR="00DA3297" w:rsidRPr="00E007A3" w:rsidRDefault="00DA3297" w:rsidP="00DA3297">
      <w:pPr>
        <w:pStyle w:val="Heading4"/>
        <w:spacing w:before="0" w:line="240" w:lineRule="auto"/>
      </w:pPr>
      <w:r>
        <w:t>Strengths and best practices</w:t>
      </w:r>
    </w:p>
    <w:p w14:paraId="79DEF86E" w14:textId="77777777" w:rsidR="00DA3297" w:rsidRDefault="00DA3297" w:rsidP="00DA3297">
      <w:pPr>
        <w:pStyle w:val="ListParagraph"/>
        <w:spacing w:after="0" w:line="240" w:lineRule="auto"/>
        <w:rPr>
          <w:rFonts w:eastAsia="Times New Roman" w:cstheme="minorHAnsi"/>
          <w:iCs/>
        </w:rPr>
      </w:pPr>
    </w:p>
    <w:p w14:paraId="79ED9D60" w14:textId="2AFDFF77" w:rsidR="00DA3297" w:rsidRDefault="00DA3297" w:rsidP="00DA3297">
      <w:pPr>
        <w:pStyle w:val="ListParagraph"/>
        <w:numPr>
          <w:ilvl w:val="0"/>
          <w:numId w:val="6"/>
        </w:numPr>
        <w:spacing w:after="0" w:line="240" w:lineRule="auto"/>
        <w:rPr>
          <w:rFonts w:eastAsia="Times New Roman" w:cstheme="minorHAnsi"/>
          <w:iCs/>
        </w:rPr>
      </w:pPr>
      <w:r>
        <w:rPr>
          <w:rFonts w:eastAsia="Times New Roman" w:cstheme="minorHAnsi"/>
          <w:iCs/>
        </w:rPr>
        <w:t>Georgia follows EU legislative standards for civil protection.</w:t>
      </w:r>
    </w:p>
    <w:p w14:paraId="2BBB712D" w14:textId="77777777" w:rsidR="00DA3297" w:rsidRPr="00007B4F" w:rsidRDefault="00DA3297" w:rsidP="00DA3297">
      <w:pPr>
        <w:pStyle w:val="ListParagraph"/>
        <w:numPr>
          <w:ilvl w:val="0"/>
          <w:numId w:val="6"/>
        </w:numPr>
        <w:spacing w:after="0" w:line="240" w:lineRule="auto"/>
        <w:rPr>
          <w:rFonts w:eastAsia="Times New Roman" w:cstheme="minorHAnsi"/>
          <w:iCs/>
        </w:rPr>
      </w:pPr>
      <w:r>
        <w:rPr>
          <w:rFonts w:eastAsia="Times New Roman" w:cstheme="minorHAnsi"/>
          <w:iCs/>
        </w:rPr>
        <w:t>The Emergency Coordination Centre has an inventory of resources for use in coordinating triage and emergency services within the health sector. This includes specialist services, bed availability and blood banking.</w:t>
      </w:r>
    </w:p>
    <w:p w14:paraId="50F18438" w14:textId="77777777" w:rsidR="00DA3297" w:rsidRDefault="00DA3297" w:rsidP="00DA3297">
      <w:pPr>
        <w:pStyle w:val="Heading4"/>
        <w:spacing w:before="0" w:line="240" w:lineRule="auto"/>
      </w:pPr>
    </w:p>
    <w:p w14:paraId="5C6A2D03" w14:textId="77777777" w:rsidR="00DA3297" w:rsidRPr="00E007A3" w:rsidRDefault="00DA3297" w:rsidP="00DA3297">
      <w:pPr>
        <w:pStyle w:val="Heading4"/>
        <w:spacing w:before="0" w:line="240" w:lineRule="auto"/>
      </w:pPr>
      <w:r>
        <w:t>Areas that need strengthening and challenges</w:t>
      </w:r>
    </w:p>
    <w:p w14:paraId="704DAFAB" w14:textId="77777777" w:rsidR="00DA3297" w:rsidRDefault="00DA3297" w:rsidP="00DA3297">
      <w:pPr>
        <w:pStyle w:val="ListParagraph"/>
        <w:spacing w:after="0" w:line="240" w:lineRule="auto"/>
        <w:rPr>
          <w:rFonts w:eastAsia="Times New Roman" w:cstheme="minorHAnsi"/>
          <w:iCs/>
        </w:rPr>
      </w:pPr>
    </w:p>
    <w:p w14:paraId="6F591C51" w14:textId="3FAE13F8" w:rsidR="00DA3297" w:rsidRDefault="00DA3297" w:rsidP="00DA3297">
      <w:pPr>
        <w:pStyle w:val="ListParagraph"/>
        <w:numPr>
          <w:ilvl w:val="0"/>
          <w:numId w:val="6"/>
        </w:numPr>
        <w:spacing w:after="0" w:line="240" w:lineRule="auto"/>
        <w:rPr>
          <w:rFonts w:eastAsia="Times New Roman" w:cstheme="minorHAnsi"/>
          <w:iCs/>
        </w:rPr>
      </w:pPr>
      <w:r>
        <w:rPr>
          <w:rFonts w:eastAsia="Times New Roman" w:cstheme="minorHAnsi"/>
          <w:iCs/>
        </w:rPr>
        <w:t>There are no agreed risk assessment criteria specific for Georgia.</w:t>
      </w:r>
    </w:p>
    <w:p w14:paraId="26CCBAE8" w14:textId="6446900C" w:rsidR="008D33DA" w:rsidRPr="00A5547B" w:rsidRDefault="00DA3297" w:rsidP="00DA3297">
      <w:pPr>
        <w:pStyle w:val="ListParagraph"/>
        <w:numPr>
          <w:ilvl w:val="0"/>
          <w:numId w:val="6"/>
        </w:numPr>
        <w:rPr>
          <w:rFonts w:eastAsia="Times New Roman" w:cstheme="minorHAnsi"/>
          <w:i/>
          <w:iCs/>
          <w:color w:val="000000" w:themeColor="text1"/>
        </w:rPr>
      </w:pPr>
      <w:r w:rsidRPr="00A5547B">
        <w:rPr>
          <w:rFonts w:eastAsia="Times New Roman" w:cstheme="minorHAnsi"/>
          <w:iCs/>
          <w:color w:val="000000" w:themeColor="text1"/>
        </w:rPr>
        <w:t>The software required to develop hazard and vulnerability maps is not available.</w:t>
      </w:r>
    </w:p>
    <w:p w14:paraId="172B245C" w14:textId="60688CB2" w:rsidR="00773746" w:rsidRPr="00E007A3" w:rsidRDefault="00FA4FAD" w:rsidP="00520322">
      <w:pPr>
        <w:pStyle w:val="NoSpacing"/>
        <w:spacing w:after="120"/>
        <w:rPr>
          <w:rFonts w:ascii="Calibri" w:eastAsia="Times New Roman" w:hAnsi="Calibri" w:cs="Times New Roman"/>
          <w:b/>
          <w:bCs/>
          <w:color w:val="000000"/>
        </w:rPr>
      </w:pPr>
      <w:r w:rsidRPr="009135D3">
        <w:rPr>
          <w:rFonts w:ascii="Calibri" w:eastAsia="Times New Roman" w:hAnsi="Calibri" w:cs="Times New Roman"/>
          <w:b/>
          <w:bCs/>
        </w:rPr>
        <w:t>R.1.</w:t>
      </w:r>
      <w:r>
        <w:rPr>
          <w:rFonts w:ascii="Calibri" w:eastAsia="Times New Roman" w:hAnsi="Calibri" w:cs="Times New Roman"/>
          <w:b/>
          <w:bCs/>
        </w:rPr>
        <w:t>2</w:t>
      </w:r>
      <w:r w:rsidRPr="009135D3">
        <w:rPr>
          <w:rFonts w:ascii="Calibri" w:eastAsia="Times New Roman" w:hAnsi="Calibri" w:cs="Times New Roman"/>
          <w:b/>
          <w:bCs/>
        </w:rPr>
        <w:t xml:space="preserve"> </w:t>
      </w:r>
      <w:r>
        <w:rPr>
          <w:rFonts w:ascii="Calibri" w:eastAsia="Times New Roman" w:hAnsi="Calibri" w:cs="Times New Roman"/>
          <w:b/>
          <w:bCs/>
        </w:rPr>
        <w:t>National mul</w:t>
      </w:r>
      <w:r w:rsidRPr="00D15E46">
        <w:rPr>
          <w:rFonts w:ascii="Calibri" w:eastAsia="Times New Roman" w:hAnsi="Calibri" w:cs="Times New Roman"/>
          <w:b/>
          <w:bCs/>
        </w:rPr>
        <w:t>tisectoral</w:t>
      </w:r>
      <w:r>
        <w:rPr>
          <w:rFonts w:ascii="Calibri" w:eastAsia="Times New Roman" w:hAnsi="Calibri" w:cs="Times New Roman"/>
          <w:b/>
          <w:bCs/>
        </w:rPr>
        <w:t xml:space="preserve"> multi-hazard emergency preparedness measures, including</w:t>
      </w:r>
      <w:r w:rsidRPr="0095146E">
        <w:rPr>
          <w:rFonts w:ascii="Calibri" w:eastAsia="Times New Roman" w:hAnsi="Calibri" w:cs="Times New Roman"/>
          <w:b/>
          <w:bCs/>
        </w:rPr>
        <w:t xml:space="preserve"> emergency response plans, are</w:t>
      </w:r>
      <w:r>
        <w:rPr>
          <w:rFonts w:ascii="Calibri" w:eastAsia="Times New Roman" w:hAnsi="Calibri" w:cs="Times New Roman"/>
          <w:b/>
          <w:bCs/>
        </w:rPr>
        <w:t xml:space="preserve"> </w:t>
      </w:r>
      <w:r w:rsidRPr="00CC6FC9">
        <w:rPr>
          <w:rFonts w:ascii="Calibri" w:eastAsia="Times New Roman" w:hAnsi="Calibri" w:cs="Times New Roman"/>
          <w:b/>
          <w:bCs/>
        </w:rPr>
        <w:t>developed</w:t>
      </w:r>
      <w:r>
        <w:rPr>
          <w:rFonts w:ascii="Calibri" w:eastAsia="Times New Roman" w:hAnsi="Calibri" w:cs="Times New Roman"/>
          <w:b/>
          <w:bCs/>
        </w:rPr>
        <w:t xml:space="preserve">, </w:t>
      </w:r>
      <w:r w:rsidRPr="008B70B6">
        <w:rPr>
          <w:rFonts w:ascii="Calibri" w:eastAsia="Times New Roman" w:hAnsi="Calibri" w:cs="Times New Roman"/>
          <w:b/>
          <w:bCs/>
        </w:rPr>
        <w:t>implemented</w:t>
      </w:r>
      <w:r>
        <w:rPr>
          <w:rFonts w:ascii="Calibri" w:eastAsia="Times New Roman" w:hAnsi="Calibri" w:cs="Times New Roman"/>
          <w:b/>
          <w:bCs/>
        </w:rPr>
        <w:t xml:space="preserve"> and tested </w:t>
      </w:r>
      <w:r w:rsidR="009A6586" w:rsidRPr="009A6586">
        <w:rPr>
          <w:b/>
          <w:bCs/>
        </w:rPr>
        <w:t xml:space="preserve">– Score </w:t>
      </w:r>
      <w:r w:rsidR="00DA3297">
        <w:rPr>
          <w:b/>
          <w:bCs/>
        </w:rPr>
        <w:t>2</w:t>
      </w:r>
    </w:p>
    <w:p w14:paraId="537EFA71" w14:textId="77777777" w:rsidR="00DA3297" w:rsidRPr="00E007A3" w:rsidRDefault="00DA3297" w:rsidP="00DA3297">
      <w:pPr>
        <w:pStyle w:val="Heading4"/>
        <w:spacing w:before="0" w:line="240" w:lineRule="auto"/>
      </w:pPr>
      <w:r>
        <w:t>Strengths and best practices</w:t>
      </w:r>
    </w:p>
    <w:p w14:paraId="495AB15E" w14:textId="77777777" w:rsidR="00DA3297" w:rsidRDefault="00DA3297" w:rsidP="00DA3297">
      <w:pPr>
        <w:pStyle w:val="ListParagraph"/>
        <w:spacing w:after="0" w:line="240" w:lineRule="auto"/>
        <w:rPr>
          <w:rFonts w:eastAsia="Times New Roman" w:cstheme="minorHAnsi"/>
          <w:iCs/>
        </w:rPr>
      </w:pPr>
    </w:p>
    <w:p w14:paraId="375347B4" w14:textId="77777777" w:rsidR="00DA3297" w:rsidRDefault="00DA3297" w:rsidP="00DA3297">
      <w:pPr>
        <w:pStyle w:val="ListParagraph"/>
        <w:numPr>
          <w:ilvl w:val="0"/>
          <w:numId w:val="6"/>
        </w:numPr>
        <w:spacing w:after="0" w:line="240" w:lineRule="auto"/>
        <w:rPr>
          <w:rFonts w:eastAsia="Times New Roman" w:cstheme="minorHAnsi"/>
          <w:iCs/>
        </w:rPr>
      </w:pPr>
      <w:r>
        <w:rPr>
          <w:rFonts w:eastAsia="Times New Roman" w:cstheme="minorHAnsi"/>
          <w:iCs/>
        </w:rPr>
        <w:t>The Emergency Management Agency has an approved methodology for emergency response plans.</w:t>
      </w:r>
    </w:p>
    <w:p w14:paraId="10F29517" w14:textId="77777777" w:rsidR="00DA3297" w:rsidRDefault="00DA3297" w:rsidP="00DA3297">
      <w:pPr>
        <w:pStyle w:val="ListParagraph"/>
        <w:numPr>
          <w:ilvl w:val="0"/>
          <w:numId w:val="6"/>
        </w:numPr>
        <w:spacing w:after="0" w:line="240" w:lineRule="auto"/>
        <w:rPr>
          <w:rFonts w:eastAsia="Times New Roman" w:cstheme="minorHAnsi"/>
          <w:iCs/>
        </w:rPr>
      </w:pPr>
      <w:r>
        <w:rPr>
          <w:rFonts w:eastAsia="Times New Roman" w:cstheme="minorHAnsi"/>
          <w:iCs/>
        </w:rPr>
        <w:t>A public health risk prioritization exercise has been conducted.</w:t>
      </w:r>
    </w:p>
    <w:p w14:paraId="454E5EE2" w14:textId="77777777" w:rsidR="00DA3297" w:rsidRDefault="00DA3297" w:rsidP="00DA3297">
      <w:pPr>
        <w:pStyle w:val="Heading4"/>
        <w:spacing w:before="0" w:line="240" w:lineRule="auto"/>
      </w:pPr>
    </w:p>
    <w:p w14:paraId="6A9AE189" w14:textId="77777777" w:rsidR="00DA3297" w:rsidRPr="00E007A3" w:rsidRDefault="00DA3297" w:rsidP="00DA3297">
      <w:pPr>
        <w:pStyle w:val="Heading4"/>
        <w:spacing w:before="0" w:line="240" w:lineRule="auto"/>
      </w:pPr>
      <w:r>
        <w:t>Areas that need strengthening and challenges</w:t>
      </w:r>
    </w:p>
    <w:p w14:paraId="52CB3204" w14:textId="77777777" w:rsidR="00DA3297" w:rsidRDefault="00DA3297" w:rsidP="00DA3297">
      <w:pPr>
        <w:pStyle w:val="ListParagraph"/>
        <w:spacing w:after="0" w:line="240" w:lineRule="auto"/>
        <w:rPr>
          <w:rFonts w:eastAsia="Times New Roman" w:cstheme="minorHAnsi"/>
          <w:iCs/>
        </w:rPr>
      </w:pPr>
    </w:p>
    <w:p w14:paraId="584A96D9" w14:textId="17625CF1" w:rsidR="00DA3297" w:rsidRDefault="00DA3297" w:rsidP="00DA3297">
      <w:pPr>
        <w:pStyle w:val="ListParagraph"/>
        <w:numPr>
          <w:ilvl w:val="0"/>
          <w:numId w:val="6"/>
        </w:numPr>
        <w:spacing w:after="0" w:line="240" w:lineRule="auto"/>
        <w:rPr>
          <w:rFonts w:eastAsia="Times New Roman" w:cstheme="minorHAnsi"/>
          <w:iCs/>
        </w:rPr>
      </w:pPr>
      <w:r>
        <w:rPr>
          <w:rFonts w:eastAsia="Times New Roman" w:cstheme="minorHAnsi"/>
          <w:iCs/>
        </w:rPr>
        <w:t>Only some lead agencies have emergency response plans in line with their functions under the National Civil Security Plan.</w:t>
      </w:r>
    </w:p>
    <w:p w14:paraId="4089E30A" w14:textId="33944831" w:rsidR="00DA3297" w:rsidRDefault="00DA3297" w:rsidP="00DA3297">
      <w:pPr>
        <w:pStyle w:val="ListParagraph"/>
        <w:numPr>
          <w:ilvl w:val="0"/>
          <w:numId w:val="6"/>
        </w:numPr>
        <w:spacing w:after="0" w:line="240" w:lineRule="auto"/>
        <w:rPr>
          <w:rFonts w:eastAsia="Times New Roman" w:cstheme="minorHAnsi"/>
          <w:iCs/>
        </w:rPr>
      </w:pPr>
      <w:r>
        <w:rPr>
          <w:rFonts w:eastAsia="Times New Roman" w:cstheme="minorHAnsi"/>
          <w:iCs/>
        </w:rPr>
        <w:t>There is a shortage of staff in the responsible agencies to develop and implement emergency response plans.</w:t>
      </w:r>
    </w:p>
    <w:p w14:paraId="3E851306" w14:textId="7E8CC5FA" w:rsidR="00A23713" w:rsidRPr="00DA3297" w:rsidRDefault="00DA3297" w:rsidP="00DA3297">
      <w:pPr>
        <w:pStyle w:val="ListParagraph"/>
        <w:numPr>
          <w:ilvl w:val="0"/>
          <w:numId w:val="6"/>
        </w:numPr>
        <w:rPr>
          <w:rFonts w:eastAsia="Times New Roman" w:cstheme="minorHAnsi"/>
          <w:i/>
          <w:iCs/>
          <w:color w:val="000000" w:themeColor="text1"/>
        </w:rPr>
      </w:pPr>
      <w:r w:rsidRPr="00DA3297">
        <w:rPr>
          <w:rFonts w:eastAsia="Times New Roman" w:cstheme="minorHAnsi"/>
          <w:iCs/>
          <w:color w:val="000000" w:themeColor="text1"/>
        </w:rPr>
        <w:t>There is a shortage of staff at local level to work in emergency preparedness and response.</w:t>
      </w:r>
      <w:r w:rsidR="008D33DA" w:rsidRPr="00DA3297">
        <w:rPr>
          <w:rFonts w:eastAsia="Times New Roman" w:cstheme="minorHAnsi"/>
          <w:i/>
          <w:iCs/>
          <w:color w:val="000000" w:themeColor="text1"/>
        </w:rPr>
        <w:t xml:space="preserve"> </w:t>
      </w:r>
    </w:p>
    <w:p w14:paraId="1237A406"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2A7C2557" w14:textId="77777777" w:rsidR="00DA3297" w:rsidRPr="00DA3297" w:rsidRDefault="00DA3297" w:rsidP="00DA3297">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rPr>
      </w:pPr>
      <w:r w:rsidRPr="00DA3297">
        <w:rPr>
          <w:rFonts w:ascii="Calibri" w:eastAsia="Calibri" w:hAnsi="Calibri" w:cs="Times New Roman"/>
        </w:rPr>
        <w:t>Develop the criteria and indicators for conducting national risk, vulnerability and capacity assessments, as well as accompanying “function-specific” indicators.</w:t>
      </w:r>
    </w:p>
    <w:p w14:paraId="77B14648" w14:textId="77777777" w:rsidR="00DA3297" w:rsidRPr="00DA3297" w:rsidRDefault="00DA3297" w:rsidP="00DA3297">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rPr>
      </w:pPr>
      <w:r w:rsidRPr="00DA3297">
        <w:rPr>
          <w:rFonts w:ascii="Calibri" w:eastAsia="Calibri" w:hAnsi="Calibri" w:cs="Times New Roman"/>
        </w:rPr>
        <w:t>Encourage all functions to complete or update their function-specific emergency risk management plans in coordination with the Emergency Management Agency and each other, to ensure function-compatible emergency prevention and response operations.</w:t>
      </w:r>
    </w:p>
    <w:p w14:paraId="367485FA" w14:textId="77777777" w:rsidR="00B248CD" w:rsidRPr="00B248CD" w:rsidRDefault="00B248CD" w:rsidP="00B248CD">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rPr>
      </w:pPr>
      <w:r w:rsidRPr="00B248CD">
        <w:rPr>
          <w:rFonts w:ascii="Calibri" w:eastAsia="Calibri" w:hAnsi="Calibri" w:cs="Times New Roman"/>
        </w:rPr>
        <w:t>Disseminate function-specific plans widely among supporting agencies and the public.</w:t>
      </w:r>
    </w:p>
    <w:p w14:paraId="7B9C41A8" w14:textId="0C79D720" w:rsidR="00BF4F7E" w:rsidRPr="00DA3297" w:rsidRDefault="00DA3297" w:rsidP="00DA3297">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rPr>
      </w:pPr>
      <w:r w:rsidRPr="00DA3297">
        <w:rPr>
          <w:rFonts w:ascii="Calibri" w:eastAsia="Calibri" w:hAnsi="Calibri" w:cs="Times New Roman"/>
        </w:rPr>
        <w:t>The units of the National Security System should carry out intensive training of appropriate persons in the field of civil security and emergency management.</w:t>
      </w:r>
    </w:p>
    <w:p w14:paraId="41341A38" w14:textId="77777777" w:rsidR="00B35165" w:rsidRDefault="00B35165">
      <w:pPr>
        <w:rPr>
          <w:rFonts w:asciiTheme="majorHAnsi" w:eastAsiaTheme="majorEastAsia" w:hAnsiTheme="majorHAnsi" w:cstheme="majorBidi"/>
          <w:b/>
          <w:bCs/>
          <w:color w:val="4F81BD" w:themeColor="accent1"/>
          <w:sz w:val="36"/>
          <w:szCs w:val="36"/>
        </w:rPr>
      </w:pPr>
      <w:bookmarkStart w:id="115" w:name="_Toc448085693"/>
      <w:bookmarkStart w:id="116" w:name="_Toc422608338"/>
      <w:r>
        <w:br w:type="page"/>
      </w:r>
    </w:p>
    <w:p w14:paraId="20B93E44" w14:textId="64739550" w:rsidR="00675B40" w:rsidRPr="00E007A3" w:rsidRDefault="00675B40" w:rsidP="0049108A">
      <w:pPr>
        <w:pStyle w:val="Heading2"/>
        <w:spacing w:before="0" w:after="120" w:line="240" w:lineRule="auto"/>
      </w:pPr>
      <w:r w:rsidRPr="00E007A3">
        <w:t xml:space="preserve">Emergency </w:t>
      </w:r>
      <w:r w:rsidR="00740817" w:rsidRPr="00E007A3">
        <w:t>response operations</w:t>
      </w:r>
      <w:bookmarkEnd w:id="106"/>
      <w:bookmarkEnd w:id="115"/>
      <w:bookmarkEnd w:id="116"/>
    </w:p>
    <w:p w14:paraId="7D967890" w14:textId="77777777" w:rsidR="00675B40" w:rsidRPr="00E007A3" w:rsidRDefault="00675B40" w:rsidP="0049108A">
      <w:pPr>
        <w:pStyle w:val="Heading3"/>
        <w:spacing w:before="0" w:after="120" w:line="240" w:lineRule="auto"/>
      </w:pPr>
      <w:bookmarkStart w:id="117" w:name="_Toc448085694"/>
      <w:r w:rsidRPr="00E007A3">
        <w:t>Introduction</w:t>
      </w:r>
      <w:bookmarkEnd w:id="117"/>
    </w:p>
    <w:p w14:paraId="109C1F8E" w14:textId="77777777" w:rsidR="00675B40" w:rsidRPr="00E007A3" w:rsidRDefault="00675B40" w:rsidP="0049108A">
      <w:pPr>
        <w:pStyle w:val="NoSpacing"/>
        <w:spacing w:after="120"/>
      </w:pPr>
      <w:r w:rsidRPr="00E007A3">
        <w:t xml:space="preserve">A public health emergency operations </w:t>
      </w:r>
      <w:r w:rsidR="00FA5CAD" w:rsidRPr="00C7243D">
        <w:rPr>
          <w:lang w:val="en-GB"/>
        </w:rPr>
        <w:t>centre</w:t>
      </w:r>
      <w:r w:rsidR="00FA5CAD" w:rsidRPr="00E007A3">
        <w:t xml:space="preserve"> </w:t>
      </w:r>
      <w:r w:rsidRPr="00E007A3">
        <w:t>is a central location for coordinating operational information and resources for strategic management of public health emergencies and emergency exercises.</w:t>
      </w:r>
      <w:r w:rsidR="00FB62DB" w:rsidRPr="00E007A3">
        <w:t xml:space="preserve"> </w:t>
      </w:r>
      <w:r w:rsidR="00D57420" w:rsidRPr="00E007A3">
        <w:t xml:space="preserve">Emergency operations </w:t>
      </w:r>
      <w:r w:rsidR="00D57420" w:rsidRPr="00C7243D">
        <w:rPr>
          <w:lang w:val="en-GB"/>
        </w:rPr>
        <w:t>centres</w:t>
      </w:r>
      <w:r w:rsidRPr="00E007A3">
        <w:t xml:space="preserve"> provide communication and information tools and services</w:t>
      </w:r>
      <w:r w:rsidR="00447DE5" w:rsidRPr="00E007A3">
        <w:t>,</w:t>
      </w:r>
      <w:r w:rsidRPr="00E007A3">
        <w:t xml:space="preserve"> and a management system during a response to an emergency or emergency exercise. They also provide other essential functions to support decision-making and implementation, coordination and collaboration.</w:t>
      </w:r>
    </w:p>
    <w:p w14:paraId="50734C26" w14:textId="77777777" w:rsidR="00802E6F" w:rsidRPr="00E007A3" w:rsidRDefault="00802E6F" w:rsidP="0049108A">
      <w:pPr>
        <w:pStyle w:val="Heading4"/>
        <w:spacing w:before="0" w:after="120" w:line="240" w:lineRule="auto"/>
      </w:pPr>
      <w:bookmarkStart w:id="118" w:name="_Toc443819977"/>
      <w:bookmarkStart w:id="119" w:name="_Toc444427998"/>
      <w:r w:rsidRPr="00E007A3">
        <w:t>Target</w:t>
      </w:r>
      <w:bookmarkEnd w:id="118"/>
      <w:bookmarkEnd w:id="119"/>
    </w:p>
    <w:p w14:paraId="723D252B" w14:textId="77777777" w:rsidR="0024008A" w:rsidRDefault="0024008A" w:rsidP="00BF4F7E">
      <w:pPr>
        <w:pStyle w:val="Heading3"/>
        <w:spacing w:before="0" w:after="120" w:line="240" w:lineRule="auto"/>
        <w:rPr>
          <w:rFonts w:asciiTheme="minorHAnsi" w:eastAsiaTheme="minorHAnsi" w:hAnsiTheme="minorHAnsi" w:cs="Gotham-Bold"/>
          <w:b w:val="0"/>
          <w:bCs/>
          <w:i/>
          <w:color w:val="auto"/>
          <w:sz w:val="22"/>
          <w:szCs w:val="22"/>
        </w:rPr>
      </w:pPr>
      <w:bookmarkStart w:id="120" w:name="_Toc448085697"/>
      <w:r w:rsidRPr="0024008A">
        <w:rPr>
          <w:rFonts w:asciiTheme="minorHAnsi" w:eastAsiaTheme="minorHAnsi" w:hAnsiTheme="minorHAnsi" w:cs="Gotham-Bold"/>
          <w:b w:val="0"/>
          <w:bCs/>
          <w:i/>
          <w:color w:val="auto"/>
          <w:sz w:val="22"/>
          <w:szCs w:val="22"/>
        </w:rPr>
        <w:t>Countries will have a coordination mechanism, incident management systems, exercise management programmes and public health emergency operation centre (EOC) functioning according to minimum common standards; maintaining trained, functioning, multisectoral rapid response teams, and trained EOC staff capable of activating a coordinated emergency response within 120 minutes of the identification of an emergency.</w:t>
      </w:r>
    </w:p>
    <w:p w14:paraId="2EC7DAE2" w14:textId="77777777" w:rsidR="00BF4F7E" w:rsidRPr="00F13B06" w:rsidRDefault="00BF4F7E" w:rsidP="00BF4F7E">
      <w:pPr>
        <w:pStyle w:val="Heading3"/>
        <w:spacing w:before="0" w:after="120" w:line="240" w:lineRule="auto"/>
      </w:pPr>
      <w:r>
        <w:t>L</w:t>
      </w:r>
      <w:r w:rsidRPr="00F13B06">
        <w:t>evel of capabilities</w:t>
      </w:r>
    </w:p>
    <w:p w14:paraId="3DAD9FB7" w14:textId="5AA253F2" w:rsidR="0026309E" w:rsidRDefault="0026309E" w:rsidP="0026309E">
      <w:pPr>
        <w:spacing w:after="0" w:line="240" w:lineRule="auto"/>
        <w:rPr>
          <w:color w:val="000000" w:themeColor="text1"/>
        </w:rPr>
      </w:pPr>
      <w:r>
        <w:rPr>
          <w:color w:val="000000" w:themeColor="text1"/>
        </w:rPr>
        <w:t>T</w:t>
      </w:r>
      <w:r w:rsidRPr="00D921C7">
        <w:rPr>
          <w:color w:val="000000" w:themeColor="text1"/>
        </w:rPr>
        <w:t xml:space="preserve">he </w:t>
      </w:r>
      <w:r>
        <w:rPr>
          <w:color w:val="000000" w:themeColor="text1"/>
        </w:rPr>
        <w:t>g</w:t>
      </w:r>
      <w:r w:rsidRPr="00D921C7">
        <w:rPr>
          <w:color w:val="000000" w:themeColor="text1"/>
        </w:rPr>
        <w:t xml:space="preserve">overnment of Georgia relies on the Emergency Management Agency </w:t>
      </w:r>
      <w:r>
        <w:rPr>
          <w:color w:val="000000" w:themeColor="text1"/>
        </w:rPr>
        <w:t xml:space="preserve">of </w:t>
      </w:r>
      <w:r w:rsidRPr="00D921C7">
        <w:rPr>
          <w:color w:val="000000" w:themeColor="text1"/>
        </w:rPr>
        <w:t>the Ministry of Internal Affairs to coordinate national emergencies</w:t>
      </w:r>
      <w:r>
        <w:rPr>
          <w:color w:val="000000" w:themeColor="text1"/>
        </w:rPr>
        <w:t xml:space="preserve">. These are defined </w:t>
      </w:r>
      <w:r w:rsidR="00A5547B">
        <w:rPr>
          <w:color w:val="000000" w:themeColor="text1"/>
        </w:rPr>
        <w:t xml:space="preserve">simply </w:t>
      </w:r>
      <w:r>
        <w:rPr>
          <w:color w:val="000000" w:themeColor="text1"/>
        </w:rPr>
        <w:t xml:space="preserve">as </w:t>
      </w:r>
      <w:r w:rsidRPr="00D921C7">
        <w:rPr>
          <w:color w:val="000000" w:themeColor="text1"/>
        </w:rPr>
        <w:t xml:space="preserve">any incident or event that has been declared a national emergency. In </w:t>
      </w:r>
      <w:r>
        <w:rPr>
          <w:color w:val="000000" w:themeColor="text1"/>
        </w:rPr>
        <w:t xml:space="preserve">such an </w:t>
      </w:r>
      <w:r w:rsidRPr="00D921C7">
        <w:rPr>
          <w:color w:val="000000" w:themeColor="text1"/>
        </w:rPr>
        <w:t xml:space="preserve">event, the national emergency situation room is activated, and the national response is coordinated from the situation room. </w:t>
      </w:r>
    </w:p>
    <w:p w14:paraId="48D5063F" w14:textId="77777777" w:rsidR="0026309E" w:rsidRDefault="0026309E" w:rsidP="0026309E">
      <w:pPr>
        <w:spacing w:after="0" w:line="240" w:lineRule="auto"/>
        <w:rPr>
          <w:color w:val="000000" w:themeColor="text1"/>
        </w:rPr>
      </w:pPr>
    </w:p>
    <w:p w14:paraId="2F5D85C4" w14:textId="207B4415" w:rsidR="0026309E" w:rsidRPr="00D921C7" w:rsidRDefault="0026309E" w:rsidP="0026309E">
      <w:pPr>
        <w:spacing w:after="0" w:line="240" w:lineRule="auto"/>
        <w:rPr>
          <w:color w:val="000000" w:themeColor="text1"/>
        </w:rPr>
      </w:pPr>
      <w:r w:rsidRPr="00D921C7">
        <w:rPr>
          <w:color w:val="000000" w:themeColor="text1"/>
        </w:rPr>
        <w:t xml:space="preserve">Activities during a national response include event damage control, rescue operations, activities </w:t>
      </w:r>
      <w:r>
        <w:rPr>
          <w:color w:val="000000" w:themeColor="text1"/>
        </w:rPr>
        <w:t xml:space="preserve">to </w:t>
      </w:r>
      <w:r w:rsidRPr="00D921C7">
        <w:rPr>
          <w:color w:val="000000" w:themeColor="text1"/>
        </w:rPr>
        <w:t>protect the population, and organizing humanitarian assistance at affected locations.</w:t>
      </w:r>
    </w:p>
    <w:p w14:paraId="31E172BE" w14:textId="77777777" w:rsidR="0026309E" w:rsidRDefault="0026309E" w:rsidP="0026309E">
      <w:pPr>
        <w:spacing w:after="0" w:line="240" w:lineRule="auto"/>
        <w:rPr>
          <w:color w:val="000000" w:themeColor="text1"/>
        </w:rPr>
      </w:pPr>
    </w:p>
    <w:p w14:paraId="30FBA1E4" w14:textId="657D6963" w:rsidR="0026309E" w:rsidRPr="00D921C7" w:rsidRDefault="0026309E" w:rsidP="0026309E">
      <w:pPr>
        <w:spacing w:after="0" w:line="240" w:lineRule="auto"/>
        <w:rPr>
          <w:color w:val="000000" w:themeColor="text1"/>
        </w:rPr>
      </w:pPr>
      <w:r w:rsidRPr="00D921C7">
        <w:rPr>
          <w:color w:val="000000" w:themeColor="text1"/>
        </w:rPr>
        <w:t xml:space="preserve">For health emergencies, the </w:t>
      </w:r>
      <w:r>
        <w:rPr>
          <w:color w:val="000000" w:themeColor="text1"/>
        </w:rPr>
        <w:t>NCDC</w:t>
      </w:r>
      <w:r w:rsidRPr="00D921C7">
        <w:rPr>
          <w:color w:val="000000" w:themeColor="text1"/>
        </w:rPr>
        <w:t xml:space="preserve"> has established the Public Health Preparedness and Response Unit</w:t>
      </w:r>
      <w:r>
        <w:rPr>
          <w:color w:val="000000" w:themeColor="text1"/>
        </w:rPr>
        <w:t xml:space="preserve"> (PHPR)</w:t>
      </w:r>
      <w:r w:rsidRPr="00D921C7">
        <w:rPr>
          <w:color w:val="000000" w:themeColor="text1"/>
        </w:rPr>
        <w:t>. This unit is responsible for the NCDC</w:t>
      </w:r>
      <w:r>
        <w:rPr>
          <w:color w:val="000000" w:themeColor="text1"/>
        </w:rPr>
        <w:t>’s</w:t>
      </w:r>
      <w:r w:rsidRPr="004D32CF">
        <w:rPr>
          <w:color w:val="000000" w:themeColor="text1"/>
        </w:rPr>
        <w:t xml:space="preserve"> </w:t>
      </w:r>
      <w:r w:rsidRPr="00D921C7">
        <w:rPr>
          <w:color w:val="000000" w:themeColor="text1"/>
        </w:rPr>
        <w:t xml:space="preserve">preparedness to respond to public health emergencies. Part of the development of the PHPR Unit is the development of </w:t>
      </w:r>
      <w:r>
        <w:rPr>
          <w:color w:val="000000" w:themeColor="text1"/>
        </w:rPr>
        <w:t xml:space="preserve">a </w:t>
      </w:r>
      <w:r w:rsidR="00EF08E5" w:rsidRPr="00D921C7">
        <w:rPr>
          <w:color w:val="000000" w:themeColor="text1"/>
        </w:rPr>
        <w:t xml:space="preserve">public health </w:t>
      </w:r>
      <w:r w:rsidR="00EF08E5">
        <w:rPr>
          <w:color w:val="000000" w:themeColor="text1"/>
        </w:rPr>
        <w:t>emergency operations centre (PH</w:t>
      </w:r>
      <w:r w:rsidRPr="00D921C7">
        <w:rPr>
          <w:color w:val="000000" w:themeColor="text1"/>
        </w:rPr>
        <w:t>EOC</w:t>
      </w:r>
      <w:r w:rsidR="00EF08E5">
        <w:rPr>
          <w:color w:val="000000" w:themeColor="text1"/>
        </w:rPr>
        <w:t>)</w:t>
      </w:r>
      <w:r>
        <w:rPr>
          <w:color w:val="000000" w:themeColor="text1"/>
        </w:rPr>
        <w:t>, which does not yet exist</w:t>
      </w:r>
      <w:r w:rsidRPr="00D921C7">
        <w:rPr>
          <w:color w:val="000000" w:themeColor="text1"/>
        </w:rPr>
        <w:t xml:space="preserve">. </w:t>
      </w:r>
      <w:r>
        <w:rPr>
          <w:color w:val="000000" w:themeColor="text1"/>
        </w:rPr>
        <w:t xml:space="preserve">The </w:t>
      </w:r>
      <w:r w:rsidRPr="00D921C7">
        <w:rPr>
          <w:color w:val="000000" w:themeColor="text1"/>
        </w:rPr>
        <w:t xml:space="preserve">NCDC currently uses the Incident Management System </w:t>
      </w:r>
      <w:r>
        <w:rPr>
          <w:color w:val="000000" w:themeColor="text1"/>
        </w:rPr>
        <w:t xml:space="preserve">(IMS) </w:t>
      </w:r>
      <w:r w:rsidRPr="00D921C7">
        <w:rPr>
          <w:color w:val="000000" w:themeColor="text1"/>
        </w:rPr>
        <w:t xml:space="preserve">to organize response actions, even though </w:t>
      </w:r>
      <w:r>
        <w:rPr>
          <w:color w:val="000000" w:themeColor="text1"/>
        </w:rPr>
        <w:t xml:space="preserve">it </w:t>
      </w:r>
      <w:r w:rsidRPr="00D921C7">
        <w:rPr>
          <w:color w:val="000000" w:themeColor="text1"/>
        </w:rPr>
        <w:t>do</w:t>
      </w:r>
      <w:r>
        <w:rPr>
          <w:color w:val="000000" w:themeColor="text1"/>
        </w:rPr>
        <w:t>es</w:t>
      </w:r>
      <w:r w:rsidRPr="00D921C7">
        <w:rPr>
          <w:color w:val="000000" w:themeColor="text1"/>
        </w:rPr>
        <w:t xml:space="preserve"> not have a dedicated </w:t>
      </w:r>
      <w:r w:rsidR="00817A08">
        <w:rPr>
          <w:color w:val="000000" w:themeColor="text1"/>
        </w:rPr>
        <w:t>PH</w:t>
      </w:r>
      <w:r w:rsidRPr="00D921C7">
        <w:rPr>
          <w:color w:val="000000" w:themeColor="text1"/>
        </w:rPr>
        <w:t xml:space="preserve">EOC space. </w:t>
      </w:r>
    </w:p>
    <w:p w14:paraId="407E6A84" w14:textId="77777777" w:rsidR="0026309E" w:rsidRDefault="0026309E" w:rsidP="0026309E">
      <w:pPr>
        <w:spacing w:after="0" w:line="240" w:lineRule="auto"/>
        <w:rPr>
          <w:color w:val="000000" w:themeColor="text1"/>
        </w:rPr>
      </w:pPr>
    </w:p>
    <w:p w14:paraId="4CC916C1" w14:textId="77777777" w:rsidR="0026309E" w:rsidRPr="00D921C7" w:rsidRDefault="0026309E" w:rsidP="0026309E">
      <w:pPr>
        <w:spacing w:after="0" w:line="240" w:lineRule="auto"/>
        <w:rPr>
          <w:color w:val="000000" w:themeColor="text1"/>
        </w:rPr>
      </w:pPr>
      <w:r>
        <w:rPr>
          <w:color w:val="000000" w:themeColor="text1"/>
        </w:rPr>
        <w:t xml:space="preserve">The </w:t>
      </w:r>
      <w:r w:rsidRPr="00D921C7">
        <w:rPr>
          <w:color w:val="000000" w:themeColor="text1"/>
        </w:rPr>
        <w:t xml:space="preserve">PHPR coordinates all aspects of a public health response. This includes the </w:t>
      </w:r>
      <w:r>
        <w:rPr>
          <w:color w:val="000000" w:themeColor="text1"/>
        </w:rPr>
        <w:t xml:space="preserve">work of </w:t>
      </w:r>
      <w:r w:rsidRPr="00D921C7">
        <w:rPr>
          <w:color w:val="000000" w:themeColor="text1"/>
        </w:rPr>
        <w:t>laboratories</w:t>
      </w:r>
      <w:r>
        <w:rPr>
          <w:color w:val="000000" w:themeColor="text1"/>
        </w:rPr>
        <w:t>;</w:t>
      </w:r>
      <w:r w:rsidRPr="00D921C7">
        <w:rPr>
          <w:color w:val="000000" w:themeColor="text1"/>
        </w:rPr>
        <w:t xml:space="preserve"> coordinating with the Emergency Management Agency for national level assets, should they be needed</w:t>
      </w:r>
      <w:r>
        <w:rPr>
          <w:color w:val="000000" w:themeColor="text1"/>
        </w:rPr>
        <w:t xml:space="preserve">; and </w:t>
      </w:r>
      <w:r w:rsidRPr="00D921C7">
        <w:rPr>
          <w:color w:val="000000" w:themeColor="text1"/>
        </w:rPr>
        <w:t>working with public health centres and hospitals to ensure response operations flow according to plan.</w:t>
      </w:r>
    </w:p>
    <w:p w14:paraId="597ACAEB" w14:textId="77777777" w:rsidR="0026309E" w:rsidRDefault="0026309E" w:rsidP="0026309E">
      <w:pPr>
        <w:spacing w:after="0" w:line="240" w:lineRule="auto"/>
        <w:rPr>
          <w:color w:val="000000" w:themeColor="text1"/>
        </w:rPr>
      </w:pPr>
    </w:p>
    <w:p w14:paraId="0E5A850D" w14:textId="3135C636" w:rsidR="00A23713" w:rsidRPr="0026309E" w:rsidRDefault="0026309E" w:rsidP="007A6FCB">
      <w:pPr>
        <w:spacing w:after="120" w:line="240" w:lineRule="auto"/>
        <w:rPr>
          <w:color w:val="A6A6A6" w:themeColor="background1" w:themeShade="A6"/>
        </w:rPr>
      </w:pPr>
      <w:r w:rsidRPr="00D921C7">
        <w:rPr>
          <w:color w:val="000000" w:themeColor="text1"/>
        </w:rPr>
        <w:t xml:space="preserve">The National Civil Security Plan outlines </w:t>
      </w:r>
      <w:r>
        <w:rPr>
          <w:color w:val="000000" w:themeColor="text1"/>
        </w:rPr>
        <w:t xml:space="preserve">a number of </w:t>
      </w:r>
      <w:r w:rsidRPr="00D921C7">
        <w:rPr>
          <w:color w:val="000000" w:themeColor="text1"/>
        </w:rPr>
        <w:t>specific emergency response functions</w:t>
      </w:r>
      <w:r>
        <w:rPr>
          <w:color w:val="000000" w:themeColor="text1"/>
        </w:rPr>
        <w:t>.</w:t>
      </w:r>
      <w:r w:rsidRPr="00D921C7">
        <w:rPr>
          <w:color w:val="000000" w:themeColor="text1"/>
        </w:rPr>
        <w:t xml:space="preserve"> </w:t>
      </w:r>
      <w:r>
        <w:rPr>
          <w:color w:val="000000" w:themeColor="text1"/>
        </w:rPr>
        <w:t>M</w:t>
      </w:r>
      <w:r w:rsidRPr="00D921C7">
        <w:rPr>
          <w:color w:val="000000" w:themeColor="text1"/>
        </w:rPr>
        <w:t xml:space="preserve">edical services </w:t>
      </w:r>
      <w:r>
        <w:rPr>
          <w:color w:val="000000" w:themeColor="text1"/>
        </w:rPr>
        <w:t xml:space="preserve">are </w:t>
      </w:r>
      <w:r w:rsidRPr="00D921C7">
        <w:rPr>
          <w:color w:val="000000" w:themeColor="text1"/>
        </w:rPr>
        <w:t xml:space="preserve">listed as Function 6. Function 6 names the </w:t>
      </w:r>
      <w:r w:rsidR="00817A08">
        <w:rPr>
          <w:color w:val="000000" w:themeColor="text1"/>
        </w:rPr>
        <w:t xml:space="preserve">MOH </w:t>
      </w:r>
      <w:r w:rsidRPr="00D921C7">
        <w:rPr>
          <w:color w:val="000000" w:themeColor="text1"/>
        </w:rPr>
        <w:t xml:space="preserve">and the </w:t>
      </w:r>
      <w:r>
        <w:rPr>
          <w:color w:val="000000" w:themeColor="text1"/>
        </w:rPr>
        <w:t xml:space="preserve">NCDC </w:t>
      </w:r>
      <w:r w:rsidRPr="00D921C7">
        <w:rPr>
          <w:color w:val="000000" w:themeColor="text1"/>
        </w:rPr>
        <w:t>as the lead</w:t>
      </w:r>
      <w:r>
        <w:rPr>
          <w:color w:val="000000" w:themeColor="text1"/>
        </w:rPr>
        <w:t>s</w:t>
      </w:r>
      <w:r w:rsidRPr="00D921C7">
        <w:rPr>
          <w:color w:val="000000" w:themeColor="text1"/>
        </w:rPr>
        <w:t xml:space="preserve"> for the medical response function. The Emergency Management Agency will coordinate </w:t>
      </w:r>
      <w:r>
        <w:rPr>
          <w:color w:val="000000" w:themeColor="text1"/>
        </w:rPr>
        <w:t xml:space="preserve">to meet </w:t>
      </w:r>
      <w:r w:rsidRPr="00D921C7">
        <w:rPr>
          <w:color w:val="000000" w:themeColor="text1"/>
        </w:rPr>
        <w:t xml:space="preserve">the needs of </w:t>
      </w:r>
      <w:r>
        <w:rPr>
          <w:color w:val="000000" w:themeColor="text1"/>
        </w:rPr>
        <w:t>F</w:t>
      </w:r>
      <w:r w:rsidRPr="00D921C7">
        <w:rPr>
          <w:color w:val="000000" w:themeColor="text1"/>
        </w:rPr>
        <w:t xml:space="preserve">unction 6 </w:t>
      </w:r>
      <w:r>
        <w:rPr>
          <w:color w:val="000000" w:themeColor="text1"/>
        </w:rPr>
        <w:t xml:space="preserve">if </w:t>
      </w:r>
      <w:r w:rsidRPr="00D921C7">
        <w:rPr>
          <w:color w:val="000000" w:themeColor="text1"/>
        </w:rPr>
        <w:t xml:space="preserve">the emergency </w:t>
      </w:r>
      <w:r>
        <w:rPr>
          <w:color w:val="000000" w:themeColor="text1"/>
        </w:rPr>
        <w:t xml:space="preserve">is elevated </w:t>
      </w:r>
      <w:r w:rsidRPr="00D921C7">
        <w:rPr>
          <w:color w:val="000000" w:themeColor="text1"/>
        </w:rPr>
        <w:t xml:space="preserve">to </w:t>
      </w:r>
      <w:r>
        <w:rPr>
          <w:color w:val="000000" w:themeColor="text1"/>
        </w:rPr>
        <w:t xml:space="preserve">the level of </w:t>
      </w:r>
      <w:r w:rsidRPr="00D921C7">
        <w:rPr>
          <w:color w:val="000000" w:themeColor="text1"/>
        </w:rPr>
        <w:t>a national emergency.</w:t>
      </w:r>
    </w:p>
    <w:bookmarkEnd w:id="120"/>
    <w:p w14:paraId="41AF09A2" w14:textId="77777777" w:rsidR="005E3482" w:rsidRPr="00E007A3"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E007A3">
        <w:rPr>
          <w:rFonts w:asciiTheme="majorHAnsi" w:hAnsiTheme="majorHAnsi" w:cstheme="minorHAnsi"/>
          <w:b/>
          <w:bCs/>
          <w:color w:val="365F91" w:themeColor="accent1" w:themeShade="BF"/>
          <w:sz w:val="24"/>
          <w:szCs w:val="24"/>
        </w:rPr>
        <w:t xml:space="preserve">Indicators and </w:t>
      </w:r>
      <w:r w:rsidR="00DE2344" w:rsidRPr="00E007A3">
        <w:rPr>
          <w:rFonts w:asciiTheme="majorHAnsi" w:hAnsiTheme="majorHAnsi" w:cstheme="minorHAnsi"/>
          <w:b/>
          <w:bCs/>
          <w:color w:val="365F91" w:themeColor="accent1" w:themeShade="BF"/>
          <w:sz w:val="24"/>
          <w:szCs w:val="24"/>
        </w:rPr>
        <w:t xml:space="preserve">scores </w:t>
      </w:r>
    </w:p>
    <w:p w14:paraId="1E15F98E" w14:textId="662C5E45" w:rsidR="00E114AA" w:rsidRPr="0026309E" w:rsidRDefault="00FA4FAD" w:rsidP="00FC0643">
      <w:pPr>
        <w:pStyle w:val="NoSpacing"/>
        <w:spacing w:after="120"/>
        <w:rPr>
          <w:rFonts w:ascii="Calibri" w:hAnsi="Calibri"/>
          <w:b/>
          <w:bCs/>
          <w:color w:val="000000"/>
        </w:rPr>
      </w:pPr>
      <w:r w:rsidRPr="00C92573">
        <w:rPr>
          <w:rFonts w:eastAsia="Times New Roman" w:cstheme="minorHAnsi"/>
          <w:b/>
          <w:bCs/>
        </w:rPr>
        <w:t>R</w:t>
      </w:r>
      <w:r>
        <w:rPr>
          <w:rFonts w:eastAsia="Times New Roman" w:cstheme="minorHAnsi"/>
          <w:b/>
          <w:bCs/>
        </w:rPr>
        <w:t>.</w:t>
      </w:r>
      <w:r w:rsidRPr="00C92573">
        <w:rPr>
          <w:rFonts w:eastAsia="Times New Roman" w:cstheme="minorHAnsi"/>
          <w:b/>
          <w:bCs/>
        </w:rPr>
        <w:t>2.1 Emergency Response Coordination</w:t>
      </w:r>
      <w:r w:rsidRPr="000B33E1">
        <w:rPr>
          <w:b/>
          <w:bCs/>
        </w:rPr>
        <w:t xml:space="preserve"> </w:t>
      </w:r>
      <w:r w:rsidR="00A41833" w:rsidRPr="000B33E1">
        <w:rPr>
          <w:b/>
          <w:bCs/>
        </w:rPr>
        <w:t xml:space="preserve">– Score </w:t>
      </w:r>
      <w:r w:rsidR="0026309E">
        <w:rPr>
          <w:b/>
          <w:bCs/>
        </w:rPr>
        <w:t>3</w:t>
      </w:r>
    </w:p>
    <w:p w14:paraId="61A24752" w14:textId="77777777" w:rsidR="0026309E" w:rsidRPr="00E007A3" w:rsidRDefault="0026309E" w:rsidP="0026309E">
      <w:pPr>
        <w:pStyle w:val="Heading4"/>
        <w:spacing w:before="0" w:line="240" w:lineRule="auto"/>
      </w:pPr>
      <w:r>
        <w:t>Strengths and best practices</w:t>
      </w:r>
    </w:p>
    <w:p w14:paraId="2997107F" w14:textId="77777777" w:rsidR="0026309E" w:rsidRDefault="0026309E" w:rsidP="0026309E">
      <w:pPr>
        <w:pStyle w:val="Heading4"/>
        <w:spacing w:before="0" w:line="240" w:lineRule="auto"/>
        <w:ind w:left="720"/>
        <w:rPr>
          <w:rFonts w:ascii="Calibri" w:eastAsia="Times New Roman" w:hAnsi="Calibri" w:cstheme="minorHAnsi"/>
          <w:b w:val="0"/>
          <w:i w:val="0"/>
          <w:color w:val="000000" w:themeColor="text1"/>
          <w:sz w:val="22"/>
          <w:szCs w:val="22"/>
          <w:lang w:val="en-US"/>
        </w:rPr>
      </w:pPr>
    </w:p>
    <w:p w14:paraId="2360ADB5" w14:textId="31B38FF7" w:rsidR="0026309E" w:rsidRPr="006C4A2B" w:rsidRDefault="0026309E" w:rsidP="009F57CC">
      <w:pPr>
        <w:pStyle w:val="Heading4"/>
        <w:numPr>
          <w:ilvl w:val="0"/>
          <w:numId w:val="37"/>
        </w:numPr>
        <w:spacing w:before="0" w:line="240" w:lineRule="auto"/>
        <w:rPr>
          <w:rFonts w:ascii="Calibri" w:eastAsia="Times New Roman" w:hAnsi="Calibri" w:cstheme="minorHAnsi"/>
          <w:b w:val="0"/>
          <w:i w:val="0"/>
          <w:color w:val="000000" w:themeColor="text1"/>
          <w:sz w:val="22"/>
          <w:szCs w:val="22"/>
          <w:lang w:val="en-US"/>
        </w:rPr>
      </w:pPr>
      <w:r>
        <w:rPr>
          <w:rFonts w:ascii="Calibri" w:eastAsia="Times New Roman" w:hAnsi="Calibri" w:cstheme="minorHAnsi"/>
          <w:b w:val="0"/>
          <w:i w:val="0"/>
          <w:color w:val="000000" w:themeColor="text1"/>
          <w:sz w:val="22"/>
          <w:szCs w:val="22"/>
          <w:lang w:val="en-US"/>
        </w:rPr>
        <w:t>A l</w:t>
      </w:r>
      <w:r w:rsidRPr="006C4A2B">
        <w:rPr>
          <w:rFonts w:ascii="Calibri" w:eastAsia="Times New Roman" w:hAnsi="Calibri" w:cstheme="minorHAnsi"/>
          <w:b w:val="0"/>
          <w:i w:val="0"/>
          <w:color w:val="000000" w:themeColor="text1"/>
          <w:sz w:val="22"/>
          <w:szCs w:val="22"/>
          <w:lang w:val="en-US"/>
        </w:rPr>
        <w:t xml:space="preserve">egislative framework similar to </w:t>
      </w:r>
      <w:r>
        <w:rPr>
          <w:rFonts w:ascii="Calibri" w:eastAsia="Times New Roman" w:hAnsi="Calibri" w:cstheme="minorHAnsi"/>
          <w:b w:val="0"/>
          <w:i w:val="0"/>
          <w:color w:val="000000" w:themeColor="text1"/>
          <w:sz w:val="22"/>
          <w:szCs w:val="22"/>
          <w:lang w:val="en-US"/>
        </w:rPr>
        <w:t xml:space="preserve">the </w:t>
      </w:r>
      <w:r w:rsidRPr="006C4A2B">
        <w:rPr>
          <w:rFonts w:ascii="Calibri" w:eastAsia="Times New Roman" w:hAnsi="Calibri" w:cstheme="minorHAnsi"/>
          <w:b w:val="0"/>
          <w:i w:val="0"/>
          <w:color w:val="000000" w:themeColor="text1"/>
          <w:sz w:val="22"/>
          <w:szCs w:val="22"/>
          <w:lang w:val="en-US"/>
        </w:rPr>
        <w:t xml:space="preserve">EU </w:t>
      </w:r>
      <w:r w:rsidR="00817A08" w:rsidRPr="006C4A2B">
        <w:rPr>
          <w:rFonts w:ascii="Calibri" w:eastAsia="Times New Roman" w:hAnsi="Calibri" w:cstheme="minorHAnsi"/>
          <w:b w:val="0"/>
          <w:i w:val="0"/>
          <w:color w:val="000000" w:themeColor="text1"/>
          <w:sz w:val="22"/>
          <w:szCs w:val="22"/>
          <w:lang w:val="en-US"/>
        </w:rPr>
        <w:t>civil prote</w:t>
      </w:r>
      <w:r w:rsidRPr="006C4A2B">
        <w:rPr>
          <w:rFonts w:ascii="Calibri" w:eastAsia="Times New Roman" w:hAnsi="Calibri" w:cstheme="minorHAnsi"/>
          <w:b w:val="0"/>
          <w:i w:val="0"/>
          <w:color w:val="000000" w:themeColor="text1"/>
          <w:sz w:val="22"/>
          <w:szCs w:val="22"/>
          <w:lang w:val="en-US"/>
        </w:rPr>
        <w:t xml:space="preserve">ction mechanism/standards has been created. </w:t>
      </w:r>
    </w:p>
    <w:p w14:paraId="4EF4BCDD" w14:textId="77777777" w:rsidR="0026309E" w:rsidRPr="006C4A2B" w:rsidRDefault="0026309E" w:rsidP="009F57CC">
      <w:pPr>
        <w:pStyle w:val="Heading4"/>
        <w:numPr>
          <w:ilvl w:val="0"/>
          <w:numId w:val="37"/>
        </w:numPr>
        <w:spacing w:before="0" w:line="240" w:lineRule="auto"/>
        <w:rPr>
          <w:rFonts w:ascii="Calibri" w:eastAsia="Times New Roman" w:hAnsi="Calibri" w:cstheme="minorHAnsi"/>
          <w:b w:val="0"/>
          <w:i w:val="0"/>
          <w:color w:val="000000" w:themeColor="text1"/>
          <w:sz w:val="22"/>
          <w:szCs w:val="22"/>
          <w:lang w:val="en-US"/>
        </w:rPr>
      </w:pPr>
      <w:r>
        <w:rPr>
          <w:rFonts w:ascii="Calibri" w:eastAsia="Times New Roman" w:hAnsi="Calibri" w:cstheme="minorHAnsi"/>
          <w:b w:val="0"/>
          <w:i w:val="0"/>
          <w:color w:val="000000" w:themeColor="text1"/>
          <w:sz w:val="22"/>
          <w:szCs w:val="22"/>
          <w:lang w:val="en-US"/>
        </w:rPr>
        <w:t>The g</w:t>
      </w:r>
      <w:r w:rsidRPr="006C4A2B">
        <w:rPr>
          <w:rFonts w:ascii="Calibri" w:eastAsia="Times New Roman" w:hAnsi="Calibri" w:cstheme="minorHAnsi"/>
          <w:b w:val="0"/>
          <w:i w:val="0"/>
          <w:color w:val="000000" w:themeColor="text1"/>
          <w:sz w:val="22"/>
          <w:szCs w:val="22"/>
          <w:lang w:val="en-US"/>
        </w:rPr>
        <w:t xml:space="preserve">overnment has approved the methodology to develop emergency response plans. </w:t>
      </w:r>
    </w:p>
    <w:p w14:paraId="1DFE4866" w14:textId="77777777" w:rsidR="0026309E" w:rsidRDefault="0026309E" w:rsidP="0026309E">
      <w:pPr>
        <w:pStyle w:val="Heading4"/>
        <w:spacing w:before="0" w:line="240" w:lineRule="auto"/>
      </w:pPr>
    </w:p>
    <w:p w14:paraId="3F2C29ED" w14:textId="77777777" w:rsidR="0026309E" w:rsidRPr="00E007A3" w:rsidRDefault="0026309E" w:rsidP="0026309E">
      <w:pPr>
        <w:pStyle w:val="Heading4"/>
        <w:spacing w:before="0" w:line="240" w:lineRule="auto"/>
      </w:pPr>
      <w:r>
        <w:t>Areas that need strengthening and challenges</w:t>
      </w:r>
    </w:p>
    <w:p w14:paraId="1C513DC5" w14:textId="77777777" w:rsidR="0026309E" w:rsidRDefault="0026309E" w:rsidP="0026309E">
      <w:pPr>
        <w:pStyle w:val="Heading4"/>
        <w:spacing w:before="0" w:line="240" w:lineRule="auto"/>
        <w:ind w:left="720"/>
        <w:rPr>
          <w:rFonts w:ascii="Calibri" w:eastAsia="Times New Roman" w:hAnsi="Calibri" w:cstheme="minorHAnsi"/>
          <w:b w:val="0"/>
          <w:i w:val="0"/>
          <w:color w:val="000000" w:themeColor="text1"/>
          <w:sz w:val="22"/>
          <w:szCs w:val="22"/>
          <w:lang w:val="en-US"/>
        </w:rPr>
      </w:pPr>
    </w:p>
    <w:p w14:paraId="73BB6BC8" w14:textId="77777777" w:rsidR="0026309E" w:rsidRPr="006C4A2B" w:rsidRDefault="0026309E" w:rsidP="009F57CC">
      <w:pPr>
        <w:pStyle w:val="Heading4"/>
        <w:numPr>
          <w:ilvl w:val="0"/>
          <w:numId w:val="37"/>
        </w:numPr>
        <w:spacing w:before="0" w:line="240" w:lineRule="auto"/>
        <w:rPr>
          <w:rFonts w:ascii="Calibri" w:eastAsia="Times New Roman" w:hAnsi="Calibri" w:cstheme="minorHAnsi"/>
          <w:b w:val="0"/>
          <w:i w:val="0"/>
          <w:color w:val="000000" w:themeColor="text1"/>
          <w:sz w:val="22"/>
          <w:szCs w:val="22"/>
          <w:lang w:val="en-US"/>
        </w:rPr>
      </w:pPr>
      <w:r w:rsidRPr="006C4A2B">
        <w:rPr>
          <w:rFonts w:ascii="Calibri" w:eastAsia="Times New Roman" w:hAnsi="Calibri" w:cstheme="minorHAnsi"/>
          <w:b w:val="0"/>
          <w:i w:val="0"/>
          <w:color w:val="000000" w:themeColor="text1"/>
          <w:sz w:val="22"/>
          <w:szCs w:val="22"/>
          <w:lang w:val="en-US"/>
        </w:rPr>
        <w:t xml:space="preserve">Within the security system, only some units have developed </w:t>
      </w:r>
      <w:r>
        <w:rPr>
          <w:rFonts w:ascii="Calibri" w:eastAsia="Times New Roman" w:hAnsi="Calibri" w:cstheme="minorHAnsi"/>
          <w:b w:val="0"/>
          <w:i w:val="0"/>
          <w:color w:val="000000" w:themeColor="text1"/>
          <w:sz w:val="22"/>
          <w:szCs w:val="22"/>
          <w:lang w:val="en-US"/>
        </w:rPr>
        <w:t>e</w:t>
      </w:r>
      <w:r w:rsidRPr="006C4A2B">
        <w:rPr>
          <w:rFonts w:ascii="Calibri" w:eastAsia="Times New Roman" w:hAnsi="Calibri" w:cstheme="minorHAnsi"/>
          <w:b w:val="0"/>
          <w:i w:val="0"/>
          <w:color w:val="000000" w:themeColor="text1"/>
          <w:sz w:val="22"/>
          <w:szCs w:val="22"/>
          <w:lang w:val="en-US"/>
        </w:rPr>
        <w:t>mergency response plans.</w:t>
      </w:r>
    </w:p>
    <w:p w14:paraId="2B10843F" w14:textId="186E1D13" w:rsidR="008D33DA" w:rsidRPr="00817A08" w:rsidRDefault="00817A08" w:rsidP="0026309E">
      <w:pPr>
        <w:pStyle w:val="ListParagraph"/>
        <w:numPr>
          <w:ilvl w:val="0"/>
          <w:numId w:val="6"/>
        </w:numPr>
        <w:rPr>
          <w:rFonts w:eastAsia="Times New Roman" w:cstheme="minorHAnsi"/>
          <w:i/>
          <w:iCs/>
          <w:color w:val="000000" w:themeColor="text1"/>
        </w:rPr>
      </w:pPr>
      <w:r>
        <w:rPr>
          <w:rFonts w:ascii="Calibri" w:eastAsia="Times New Roman" w:hAnsi="Calibri" w:cstheme="minorHAnsi"/>
          <w:color w:val="000000" w:themeColor="text1"/>
          <w:lang w:val="en-US"/>
        </w:rPr>
        <w:t>T</w:t>
      </w:r>
      <w:r w:rsidR="0026309E" w:rsidRPr="00817A08">
        <w:rPr>
          <w:rFonts w:ascii="Calibri" w:eastAsia="Times New Roman" w:hAnsi="Calibri" w:cstheme="minorHAnsi"/>
          <w:color w:val="000000" w:themeColor="text1"/>
          <w:lang w:val="en-US"/>
        </w:rPr>
        <w:t>he security system</w:t>
      </w:r>
      <w:r>
        <w:rPr>
          <w:rFonts w:ascii="Calibri" w:eastAsia="Times New Roman" w:hAnsi="Calibri" w:cstheme="minorHAnsi"/>
          <w:color w:val="000000" w:themeColor="text1"/>
          <w:lang w:val="en-US"/>
        </w:rPr>
        <w:t xml:space="preserve"> does </w:t>
      </w:r>
      <w:r w:rsidR="0026309E" w:rsidRPr="00817A08">
        <w:rPr>
          <w:rFonts w:ascii="Calibri" w:eastAsia="Times New Roman" w:hAnsi="Calibri" w:cstheme="minorHAnsi"/>
          <w:color w:val="000000" w:themeColor="text1"/>
          <w:lang w:val="en-US"/>
        </w:rPr>
        <w:t xml:space="preserve">not have </w:t>
      </w:r>
      <w:r w:rsidRPr="00817A08">
        <w:rPr>
          <w:rFonts w:ascii="Calibri" w:eastAsia="Times New Roman" w:hAnsi="Calibri" w:cstheme="minorHAnsi"/>
          <w:color w:val="000000" w:themeColor="text1"/>
          <w:lang w:val="en-US"/>
        </w:rPr>
        <w:t xml:space="preserve">identified </w:t>
      </w:r>
      <w:r w:rsidR="0026309E" w:rsidRPr="00817A08">
        <w:rPr>
          <w:rFonts w:ascii="Calibri" w:eastAsia="Times New Roman" w:hAnsi="Calibri" w:cstheme="minorHAnsi"/>
          <w:color w:val="000000" w:themeColor="text1"/>
          <w:lang w:val="en-US"/>
        </w:rPr>
        <w:t>sector risk-specific first responder groups.</w:t>
      </w:r>
    </w:p>
    <w:p w14:paraId="33AE300A" w14:textId="7D40783F" w:rsidR="00675B40" w:rsidRPr="00065549" w:rsidRDefault="00FA4FAD" w:rsidP="000727F0">
      <w:pPr>
        <w:pStyle w:val="NoSpacing"/>
        <w:spacing w:after="120"/>
        <w:rPr>
          <w:rFonts w:ascii="Calibri" w:hAnsi="Calibri"/>
          <w:b/>
          <w:bCs/>
          <w:color w:val="000000"/>
        </w:rPr>
      </w:pPr>
      <w:r w:rsidRPr="00C92573">
        <w:rPr>
          <w:rFonts w:cstheme="minorHAnsi"/>
          <w:b/>
          <w:bCs/>
        </w:rPr>
        <w:t>R.2.2 E</w:t>
      </w:r>
      <w:r w:rsidR="0024008A">
        <w:rPr>
          <w:rFonts w:cstheme="minorHAnsi"/>
          <w:b/>
          <w:bCs/>
        </w:rPr>
        <w:t xml:space="preserve">mergency Operations Centre </w:t>
      </w:r>
      <w:r w:rsidRPr="00C92573">
        <w:rPr>
          <w:rFonts w:cstheme="minorHAnsi"/>
          <w:b/>
          <w:bCs/>
        </w:rPr>
        <w:t xml:space="preserve"> Capacities, Procedures and Plans</w:t>
      </w:r>
      <w:r w:rsidRPr="00065549">
        <w:rPr>
          <w:b/>
          <w:bCs/>
        </w:rPr>
        <w:t xml:space="preserve"> </w:t>
      </w:r>
      <w:r w:rsidR="00065549" w:rsidRPr="00065549">
        <w:rPr>
          <w:b/>
          <w:bCs/>
        </w:rPr>
        <w:t xml:space="preserve">– Score </w:t>
      </w:r>
      <w:r w:rsidR="0026309E">
        <w:rPr>
          <w:b/>
          <w:bCs/>
        </w:rPr>
        <w:t>2</w:t>
      </w:r>
    </w:p>
    <w:p w14:paraId="19399ED0" w14:textId="77777777" w:rsidR="0026309E" w:rsidRPr="00E007A3" w:rsidRDefault="0026309E" w:rsidP="0026309E">
      <w:pPr>
        <w:pStyle w:val="Heading4"/>
        <w:spacing w:before="0" w:line="240" w:lineRule="auto"/>
      </w:pPr>
      <w:r>
        <w:t>Strengths and best practices</w:t>
      </w:r>
    </w:p>
    <w:p w14:paraId="528E5E83" w14:textId="77777777" w:rsidR="0026309E" w:rsidRDefault="0026309E" w:rsidP="0026309E">
      <w:pPr>
        <w:pStyle w:val="ListParagraph"/>
        <w:spacing w:after="0" w:line="240" w:lineRule="auto"/>
        <w:rPr>
          <w:rFonts w:ascii="Calibri" w:eastAsia="Times New Roman" w:hAnsi="Calibri" w:cstheme="minorHAnsi"/>
          <w:iCs/>
          <w:color w:val="000000" w:themeColor="text1"/>
          <w:lang w:val="en-US"/>
        </w:rPr>
      </w:pPr>
    </w:p>
    <w:p w14:paraId="3ACCB656" w14:textId="34925AF3" w:rsidR="0026309E" w:rsidRPr="006C4A2B" w:rsidRDefault="0026309E" w:rsidP="0026309E">
      <w:pPr>
        <w:pStyle w:val="ListParagraph"/>
        <w:numPr>
          <w:ilvl w:val="0"/>
          <w:numId w:val="6"/>
        </w:numPr>
        <w:spacing w:after="0" w:line="240" w:lineRule="auto"/>
        <w:rPr>
          <w:rFonts w:ascii="Calibri" w:eastAsia="Times New Roman" w:hAnsi="Calibri" w:cstheme="minorHAnsi"/>
          <w:iCs/>
          <w:color w:val="000000" w:themeColor="text1"/>
          <w:lang w:val="en-US"/>
        </w:rPr>
      </w:pPr>
      <w:r>
        <w:rPr>
          <w:rFonts w:ascii="Calibri" w:eastAsia="Times New Roman" w:hAnsi="Calibri" w:cstheme="minorHAnsi"/>
          <w:iCs/>
          <w:color w:val="000000" w:themeColor="text1"/>
          <w:lang w:val="en-US"/>
        </w:rPr>
        <w:t xml:space="preserve">A </w:t>
      </w:r>
      <w:r w:rsidR="00817A08">
        <w:rPr>
          <w:rFonts w:ascii="Calibri" w:eastAsia="Times New Roman" w:hAnsi="Calibri" w:cstheme="minorHAnsi"/>
          <w:iCs/>
          <w:color w:val="000000" w:themeColor="text1"/>
          <w:lang w:val="en-US"/>
        </w:rPr>
        <w:t>National Situation</w:t>
      </w:r>
      <w:r w:rsidRPr="006C4A2B">
        <w:rPr>
          <w:rFonts w:ascii="Calibri" w:eastAsia="Times New Roman" w:hAnsi="Calibri" w:cstheme="minorHAnsi"/>
          <w:iCs/>
          <w:color w:val="000000" w:themeColor="text1"/>
          <w:lang w:val="en-US"/>
        </w:rPr>
        <w:t xml:space="preserve"> Room is functioning within </w:t>
      </w:r>
      <w:r>
        <w:rPr>
          <w:rFonts w:ascii="Calibri" w:eastAsia="Times New Roman" w:hAnsi="Calibri" w:cstheme="minorHAnsi"/>
          <w:iCs/>
          <w:color w:val="000000" w:themeColor="text1"/>
          <w:lang w:val="en-US"/>
        </w:rPr>
        <w:t xml:space="preserve">the </w:t>
      </w:r>
      <w:r w:rsidRPr="006C4A2B">
        <w:rPr>
          <w:rFonts w:ascii="Calibri" w:eastAsia="Times New Roman" w:hAnsi="Calibri" w:cstheme="minorHAnsi"/>
          <w:iCs/>
          <w:color w:val="000000" w:themeColor="text1"/>
          <w:lang w:val="en-US"/>
        </w:rPr>
        <w:t>National Security Council of Georgia</w:t>
      </w:r>
      <w:r>
        <w:rPr>
          <w:rFonts w:ascii="Calibri" w:eastAsia="Times New Roman" w:hAnsi="Calibri" w:cstheme="minorHAnsi"/>
          <w:iCs/>
          <w:color w:val="000000" w:themeColor="text1"/>
          <w:lang w:val="en-US"/>
        </w:rPr>
        <w:t xml:space="preserve"> and is</w:t>
      </w:r>
      <w:r w:rsidRPr="006C4A2B">
        <w:rPr>
          <w:rFonts w:ascii="Calibri" w:eastAsia="Times New Roman" w:hAnsi="Calibri" w:cstheme="minorHAnsi"/>
          <w:iCs/>
          <w:color w:val="000000" w:themeColor="text1"/>
          <w:lang w:val="en-US"/>
        </w:rPr>
        <w:t xml:space="preserve"> subordinated to </w:t>
      </w:r>
      <w:r>
        <w:rPr>
          <w:rFonts w:ascii="Calibri" w:eastAsia="Times New Roman" w:hAnsi="Calibri" w:cstheme="minorHAnsi"/>
          <w:iCs/>
          <w:color w:val="000000" w:themeColor="text1"/>
          <w:lang w:val="en-US"/>
        </w:rPr>
        <w:t xml:space="preserve">the </w:t>
      </w:r>
      <w:r w:rsidRPr="006C4A2B">
        <w:rPr>
          <w:rFonts w:ascii="Calibri" w:eastAsia="Times New Roman" w:hAnsi="Calibri" w:cstheme="minorHAnsi"/>
          <w:iCs/>
          <w:color w:val="000000" w:themeColor="text1"/>
          <w:lang w:val="en-US"/>
        </w:rPr>
        <w:t>Prime</w:t>
      </w:r>
      <w:r>
        <w:rPr>
          <w:rFonts w:ascii="Calibri" w:eastAsia="Times New Roman" w:hAnsi="Calibri" w:cstheme="minorHAnsi"/>
          <w:iCs/>
          <w:color w:val="000000" w:themeColor="text1"/>
          <w:lang w:val="en-US"/>
        </w:rPr>
        <w:t xml:space="preserve"> M</w:t>
      </w:r>
      <w:r w:rsidRPr="006C4A2B">
        <w:rPr>
          <w:rFonts w:ascii="Calibri" w:eastAsia="Times New Roman" w:hAnsi="Calibri" w:cstheme="minorHAnsi"/>
          <w:iCs/>
          <w:color w:val="000000" w:themeColor="text1"/>
          <w:lang w:val="en-US"/>
        </w:rPr>
        <w:t>inister</w:t>
      </w:r>
      <w:r>
        <w:rPr>
          <w:rFonts w:ascii="Calibri" w:eastAsia="Times New Roman" w:hAnsi="Calibri" w:cstheme="minorHAnsi"/>
          <w:iCs/>
          <w:color w:val="000000" w:themeColor="text1"/>
          <w:lang w:val="en-US"/>
        </w:rPr>
        <w:t xml:space="preserve">. It </w:t>
      </w:r>
      <w:r w:rsidRPr="006C4A2B">
        <w:rPr>
          <w:rFonts w:ascii="Calibri" w:eastAsia="Times New Roman" w:hAnsi="Calibri" w:cstheme="minorHAnsi"/>
          <w:iCs/>
          <w:color w:val="000000" w:themeColor="text1"/>
          <w:lang w:val="en-US"/>
        </w:rPr>
        <w:t>is equipped with appropriate technological equipment</w:t>
      </w:r>
      <w:r>
        <w:rPr>
          <w:rFonts w:ascii="Calibri" w:eastAsia="Times New Roman" w:hAnsi="Calibri" w:cstheme="minorHAnsi"/>
          <w:iCs/>
          <w:color w:val="000000" w:themeColor="text1"/>
          <w:lang w:val="en-US"/>
        </w:rPr>
        <w:t xml:space="preserve">, and </w:t>
      </w:r>
      <w:r w:rsidRPr="006C4A2B">
        <w:rPr>
          <w:rFonts w:ascii="Calibri" w:eastAsia="Times New Roman" w:hAnsi="Calibri" w:cstheme="minorHAnsi"/>
          <w:iCs/>
          <w:color w:val="000000" w:themeColor="text1"/>
          <w:lang w:val="en-US"/>
        </w:rPr>
        <w:t xml:space="preserve">allows </w:t>
      </w:r>
      <w:r>
        <w:rPr>
          <w:rFonts w:ascii="Calibri" w:eastAsia="Times New Roman" w:hAnsi="Calibri" w:cstheme="minorHAnsi"/>
          <w:iCs/>
          <w:color w:val="000000" w:themeColor="text1"/>
          <w:lang w:val="en-US"/>
        </w:rPr>
        <w:t xml:space="preserve">strategic and operational </w:t>
      </w:r>
      <w:r w:rsidRPr="006C4A2B">
        <w:rPr>
          <w:rFonts w:ascii="Calibri" w:eastAsia="Times New Roman" w:hAnsi="Calibri" w:cstheme="minorHAnsi"/>
          <w:iCs/>
          <w:color w:val="000000" w:themeColor="text1"/>
          <w:lang w:val="en-US"/>
        </w:rPr>
        <w:t>management to be implemented.</w:t>
      </w:r>
    </w:p>
    <w:p w14:paraId="5A7BC68D" w14:textId="415BFD42" w:rsidR="0026309E" w:rsidRPr="006C4A2B" w:rsidRDefault="0026309E" w:rsidP="0026309E">
      <w:pPr>
        <w:pStyle w:val="ListParagraph"/>
        <w:numPr>
          <w:ilvl w:val="0"/>
          <w:numId w:val="6"/>
        </w:numPr>
        <w:spacing w:after="0" w:line="240" w:lineRule="auto"/>
        <w:rPr>
          <w:rFonts w:ascii="Calibri" w:eastAsia="Times New Roman" w:hAnsi="Calibri" w:cstheme="minorHAnsi"/>
          <w:iCs/>
          <w:color w:val="000000" w:themeColor="text1"/>
          <w:lang w:val="en-US"/>
        </w:rPr>
      </w:pPr>
      <w:r w:rsidRPr="006C4A2B">
        <w:rPr>
          <w:rFonts w:ascii="Calibri" w:eastAsia="Times New Roman" w:hAnsi="Calibri" w:cstheme="minorHAnsi"/>
          <w:iCs/>
          <w:color w:val="000000" w:themeColor="text1"/>
          <w:lang w:val="en-US"/>
        </w:rPr>
        <w:t xml:space="preserve">Command exercises are performed using </w:t>
      </w:r>
      <w:r>
        <w:rPr>
          <w:rFonts w:ascii="Calibri" w:eastAsia="Times New Roman" w:hAnsi="Calibri" w:cstheme="minorHAnsi"/>
          <w:iCs/>
          <w:color w:val="000000" w:themeColor="text1"/>
          <w:lang w:val="en-US"/>
        </w:rPr>
        <w:t xml:space="preserve">the </w:t>
      </w:r>
      <w:r w:rsidR="00817A08">
        <w:rPr>
          <w:rFonts w:ascii="Calibri" w:eastAsia="Times New Roman" w:hAnsi="Calibri" w:cstheme="minorHAnsi"/>
          <w:iCs/>
          <w:color w:val="000000" w:themeColor="text1"/>
          <w:lang w:val="en-US"/>
        </w:rPr>
        <w:t>Situation</w:t>
      </w:r>
      <w:r w:rsidRPr="006C4A2B">
        <w:rPr>
          <w:rFonts w:ascii="Calibri" w:eastAsia="Times New Roman" w:hAnsi="Calibri" w:cstheme="minorHAnsi"/>
          <w:iCs/>
          <w:color w:val="000000" w:themeColor="text1"/>
          <w:lang w:val="en-US"/>
        </w:rPr>
        <w:t xml:space="preserve"> Room, within the </w:t>
      </w:r>
      <w:r>
        <w:rPr>
          <w:rFonts w:ascii="Calibri" w:eastAsia="Times New Roman" w:hAnsi="Calibri" w:cstheme="minorHAnsi"/>
          <w:iCs/>
          <w:color w:val="000000" w:themeColor="text1"/>
          <w:lang w:val="en-US"/>
        </w:rPr>
        <w:t>context</w:t>
      </w:r>
      <w:r w:rsidRPr="006C4A2B">
        <w:rPr>
          <w:rFonts w:ascii="Calibri" w:eastAsia="Times New Roman" w:hAnsi="Calibri" w:cstheme="minorHAnsi"/>
          <w:iCs/>
          <w:color w:val="000000" w:themeColor="text1"/>
          <w:lang w:val="en-US"/>
        </w:rPr>
        <w:t xml:space="preserve"> of different program</w:t>
      </w:r>
      <w:r>
        <w:rPr>
          <w:rFonts w:ascii="Calibri" w:eastAsia="Times New Roman" w:hAnsi="Calibri" w:cstheme="minorHAnsi"/>
          <w:iCs/>
          <w:color w:val="000000" w:themeColor="text1"/>
          <w:lang w:val="en-US"/>
        </w:rPr>
        <w:t>me</w:t>
      </w:r>
      <w:r w:rsidRPr="006C4A2B">
        <w:rPr>
          <w:rFonts w:ascii="Calibri" w:eastAsia="Times New Roman" w:hAnsi="Calibri" w:cstheme="minorHAnsi"/>
          <w:iCs/>
          <w:color w:val="000000" w:themeColor="text1"/>
          <w:lang w:val="en-US"/>
        </w:rPr>
        <w:t xml:space="preserve">s and interagency </w:t>
      </w:r>
      <w:r>
        <w:rPr>
          <w:rFonts w:ascii="Calibri" w:eastAsia="Times New Roman" w:hAnsi="Calibri" w:cstheme="minorHAnsi"/>
          <w:iCs/>
          <w:color w:val="000000" w:themeColor="text1"/>
          <w:lang w:val="en-US"/>
        </w:rPr>
        <w:t>collaborations</w:t>
      </w:r>
      <w:r w:rsidRPr="006C4A2B">
        <w:rPr>
          <w:rFonts w:ascii="Calibri" w:eastAsia="Times New Roman" w:hAnsi="Calibri" w:cstheme="minorHAnsi"/>
          <w:iCs/>
          <w:color w:val="000000" w:themeColor="text1"/>
          <w:lang w:val="en-US"/>
        </w:rPr>
        <w:t xml:space="preserve">.  </w:t>
      </w:r>
    </w:p>
    <w:p w14:paraId="597CE9BC" w14:textId="77777777" w:rsidR="0026309E" w:rsidRDefault="0026309E" w:rsidP="0026309E">
      <w:pPr>
        <w:pStyle w:val="Heading4"/>
        <w:spacing w:before="0" w:line="240" w:lineRule="auto"/>
      </w:pPr>
    </w:p>
    <w:p w14:paraId="281FBB52" w14:textId="77777777" w:rsidR="0026309E" w:rsidRPr="00E007A3" w:rsidRDefault="0026309E" w:rsidP="0026309E">
      <w:pPr>
        <w:pStyle w:val="Heading4"/>
        <w:spacing w:before="0" w:line="240" w:lineRule="auto"/>
      </w:pPr>
      <w:r>
        <w:t>Areas that need strengthening and challenges</w:t>
      </w:r>
    </w:p>
    <w:p w14:paraId="64621373" w14:textId="77777777" w:rsidR="0026309E" w:rsidRDefault="0026309E" w:rsidP="0026309E">
      <w:pPr>
        <w:pStyle w:val="ListParagraph"/>
        <w:spacing w:after="0" w:line="240" w:lineRule="auto"/>
        <w:rPr>
          <w:rFonts w:ascii="Calibri" w:eastAsia="Times New Roman" w:hAnsi="Calibri" w:cstheme="minorHAnsi"/>
          <w:iCs/>
          <w:color w:val="000000" w:themeColor="text1"/>
          <w:lang w:val="en-US"/>
        </w:rPr>
      </w:pPr>
    </w:p>
    <w:p w14:paraId="21911ABD" w14:textId="5FCAE958" w:rsidR="0026309E" w:rsidRPr="006C4A2B" w:rsidRDefault="0026309E" w:rsidP="0026309E">
      <w:pPr>
        <w:pStyle w:val="ListParagraph"/>
        <w:numPr>
          <w:ilvl w:val="0"/>
          <w:numId w:val="6"/>
        </w:numPr>
        <w:spacing w:after="0" w:line="240" w:lineRule="auto"/>
        <w:rPr>
          <w:rFonts w:ascii="Calibri" w:eastAsia="Times New Roman" w:hAnsi="Calibri" w:cstheme="minorHAnsi"/>
          <w:iCs/>
          <w:color w:val="000000" w:themeColor="text1"/>
          <w:lang w:val="en-US"/>
        </w:rPr>
      </w:pPr>
      <w:r>
        <w:rPr>
          <w:rFonts w:ascii="Calibri" w:eastAsia="Times New Roman" w:hAnsi="Calibri" w:cstheme="minorHAnsi"/>
          <w:iCs/>
          <w:color w:val="000000" w:themeColor="text1"/>
          <w:lang w:val="en-US"/>
        </w:rPr>
        <w:t xml:space="preserve">The </w:t>
      </w:r>
      <w:r w:rsidRPr="006C4A2B">
        <w:rPr>
          <w:rFonts w:ascii="Calibri" w:eastAsia="Times New Roman" w:hAnsi="Calibri" w:cstheme="minorHAnsi"/>
          <w:iCs/>
          <w:color w:val="000000" w:themeColor="text1"/>
          <w:lang w:val="en-US"/>
        </w:rPr>
        <w:t xml:space="preserve">National Security Council </w:t>
      </w:r>
      <w:r>
        <w:rPr>
          <w:rFonts w:ascii="Calibri" w:eastAsia="Times New Roman" w:hAnsi="Calibri" w:cstheme="minorHAnsi"/>
          <w:iCs/>
          <w:color w:val="000000" w:themeColor="text1"/>
          <w:lang w:val="en-US"/>
        </w:rPr>
        <w:t>is c</w:t>
      </w:r>
      <w:r w:rsidRPr="006C4A2B">
        <w:rPr>
          <w:rFonts w:ascii="Calibri" w:eastAsia="Times New Roman" w:hAnsi="Calibri" w:cstheme="minorHAnsi"/>
          <w:iCs/>
          <w:color w:val="000000" w:themeColor="text1"/>
          <w:lang w:val="en-US"/>
        </w:rPr>
        <w:t xml:space="preserve">urrently in the process of </w:t>
      </w:r>
      <w:r w:rsidR="00817A08">
        <w:rPr>
          <w:rFonts w:ascii="Calibri" w:eastAsia="Times New Roman" w:hAnsi="Calibri" w:cstheme="minorHAnsi"/>
          <w:iCs/>
          <w:color w:val="000000" w:themeColor="text1"/>
          <w:lang w:val="en-US"/>
        </w:rPr>
        <w:t>being formed</w:t>
      </w:r>
      <w:r w:rsidRPr="006C4A2B">
        <w:rPr>
          <w:rFonts w:ascii="Calibri" w:eastAsia="Times New Roman" w:hAnsi="Calibri" w:cstheme="minorHAnsi"/>
          <w:iCs/>
          <w:color w:val="000000" w:themeColor="text1"/>
          <w:lang w:val="en-US"/>
        </w:rPr>
        <w:t xml:space="preserve">. </w:t>
      </w:r>
    </w:p>
    <w:p w14:paraId="19DD658A" w14:textId="60472C39" w:rsidR="008D33DA" w:rsidRPr="00817A08" w:rsidRDefault="0026309E" w:rsidP="0026309E">
      <w:pPr>
        <w:pStyle w:val="ListParagraph"/>
        <w:numPr>
          <w:ilvl w:val="0"/>
          <w:numId w:val="6"/>
        </w:numPr>
        <w:rPr>
          <w:rFonts w:eastAsia="Times New Roman" w:cstheme="minorHAnsi"/>
          <w:i/>
          <w:iCs/>
          <w:color w:val="000000" w:themeColor="text1"/>
        </w:rPr>
      </w:pPr>
      <w:r w:rsidRPr="00817A08">
        <w:rPr>
          <w:rFonts w:ascii="Calibri" w:eastAsia="Times New Roman" w:hAnsi="Calibri" w:cstheme="minorHAnsi"/>
          <w:iCs/>
          <w:color w:val="000000" w:themeColor="text1"/>
          <w:lang w:val="en-US"/>
        </w:rPr>
        <w:t>No emergency management committee has been developed across the ministries to maintain direct co</w:t>
      </w:r>
      <w:r w:rsidR="00817A08">
        <w:rPr>
          <w:rFonts w:ascii="Calibri" w:eastAsia="Times New Roman" w:hAnsi="Calibri" w:cstheme="minorHAnsi"/>
          <w:iCs/>
          <w:color w:val="000000" w:themeColor="text1"/>
          <w:lang w:val="en-US"/>
        </w:rPr>
        <w:t>mmunication with the Situation</w:t>
      </w:r>
      <w:r w:rsidRPr="00817A08">
        <w:rPr>
          <w:rFonts w:ascii="Calibri" w:eastAsia="Times New Roman" w:hAnsi="Calibri" w:cstheme="minorHAnsi"/>
          <w:iCs/>
          <w:color w:val="000000" w:themeColor="text1"/>
          <w:lang w:val="en-US"/>
        </w:rPr>
        <w:t xml:space="preserve"> Room in an emergency</w:t>
      </w:r>
      <w:r w:rsidR="00817A08">
        <w:rPr>
          <w:rFonts w:ascii="Calibri" w:eastAsia="Times New Roman" w:hAnsi="Calibri" w:cstheme="minorHAnsi"/>
          <w:iCs/>
          <w:color w:val="000000" w:themeColor="text1"/>
          <w:lang w:val="en-US"/>
        </w:rPr>
        <w:t>. T</w:t>
      </w:r>
      <w:r w:rsidRPr="00817A08">
        <w:rPr>
          <w:rFonts w:ascii="Calibri" w:eastAsia="Times New Roman" w:hAnsi="Calibri" w:cstheme="minorHAnsi"/>
          <w:iCs/>
          <w:color w:val="000000" w:themeColor="text1"/>
          <w:lang w:val="en-US"/>
        </w:rPr>
        <w:t>his process has just begun</w:t>
      </w:r>
      <w:r w:rsidRPr="00817A08">
        <w:rPr>
          <w:rFonts w:asciiTheme="majorHAnsi" w:eastAsia="Times New Roman" w:hAnsiTheme="majorHAnsi" w:cstheme="minorHAnsi"/>
          <w:b/>
          <w:i/>
          <w:iCs/>
          <w:color w:val="000000" w:themeColor="text1"/>
          <w:sz w:val="24"/>
          <w:szCs w:val="24"/>
          <w:lang w:val="en-US"/>
        </w:rPr>
        <w:t>.</w:t>
      </w:r>
      <w:r w:rsidR="008D33DA" w:rsidRPr="00817A08">
        <w:rPr>
          <w:rFonts w:eastAsia="Times New Roman" w:cstheme="minorHAnsi"/>
          <w:i/>
          <w:iCs/>
          <w:color w:val="000000" w:themeColor="text1"/>
        </w:rPr>
        <w:t xml:space="preserve"> </w:t>
      </w:r>
    </w:p>
    <w:p w14:paraId="5D8D2A49" w14:textId="0F6D8C34" w:rsidR="00675B40" w:rsidRPr="00E007A3" w:rsidRDefault="000727F0" w:rsidP="000727F0">
      <w:pPr>
        <w:pStyle w:val="NoSpacing"/>
        <w:spacing w:after="120"/>
        <w:rPr>
          <w:rFonts w:ascii="Calibri" w:hAnsi="Calibri"/>
          <w:b/>
          <w:bCs/>
          <w:color w:val="000000"/>
        </w:rPr>
      </w:pPr>
      <w:r w:rsidRPr="00C92573">
        <w:rPr>
          <w:rFonts w:cstheme="minorHAnsi"/>
          <w:b/>
          <w:bCs/>
        </w:rPr>
        <w:t xml:space="preserve">R.2.3 Emergency Exercise Management </w:t>
      </w:r>
      <w:r w:rsidRPr="000727F0">
        <w:rPr>
          <w:rFonts w:cstheme="minorHAnsi"/>
          <w:b/>
          <w:bCs/>
          <w:lang w:val="en-GB"/>
        </w:rPr>
        <w:t>Programme</w:t>
      </w:r>
      <w:r w:rsidRPr="000B33E1">
        <w:rPr>
          <w:b/>
          <w:bCs/>
        </w:rPr>
        <w:t xml:space="preserve"> </w:t>
      </w:r>
      <w:r w:rsidR="00672BA3" w:rsidRPr="000B33E1">
        <w:rPr>
          <w:b/>
          <w:bCs/>
        </w:rPr>
        <w:t xml:space="preserve">– Score </w:t>
      </w:r>
      <w:r w:rsidR="0026309E">
        <w:rPr>
          <w:b/>
          <w:bCs/>
        </w:rPr>
        <w:t>2</w:t>
      </w:r>
    </w:p>
    <w:p w14:paraId="3CF5AA7F" w14:textId="77777777" w:rsidR="0026309E" w:rsidRPr="00E007A3" w:rsidRDefault="0026309E" w:rsidP="0026309E">
      <w:pPr>
        <w:pStyle w:val="Heading4"/>
        <w:spacing w:before="0" w:line="240" w:lineRule="auto"/>
      </w:pPr>
      <w:bookmarkStart w:id="121" w:name="_Toc421002385"/>
      <w:r>
        <w:t>Strengths and best practices</w:t>
      </w:r>
    </w:p>
    <w:p w14:paraId="379A8C26" w14:textId="77777777" w:rsidR="0026309E" w:rsidRDefault="0026309E" w:rsidP="0026309E">
      <w:pPr>
        <w:pStyle w:val="Heading4"/>
        <w:spacing w:before="0" w:line="240" w:lineRule="auto"/>
        <w:ind w:left="720"/>
        <w:rPr>
          <w:rFonts w:ascii="Calibri" w:eastAsia="Times New Roman" w:hAnsi="Calibri" w:cstheme="minorHAnsi"/>
          <w:b w:val="0"/>
          <w:i w:val="0"/>
          <w:color w:val="000000" w:themeColor="text1"/>
          <w:sz w:val="22"/>
          <w:szCs w:val="22"/>
          <w:lang w:val="en-US"/>
        </w:rPr>
      </w:pPr>
    </w:p>
    <w:p w14:paraId="3EFF689E" w14:textId="17B1FA4D" w:rsidR="0026309E" w:rsidRPr="006C4A2B" w:rsidRDefault="0026309E" w:rsidP="009F57CC">
      <w:pPr>
        <w:pStyle w:val="Heading4"/>
        <w:numPr>
          <w:ilvl w:val="0"/>
          <w:numId w:val="38"/>
        </w:numPr>
        <w:spacing w:before="0" w:line="240" w:lineRule="auto"/>
        <w:rPr>
          <w:rFonts w:ascii="Calibri" w:eastAsia="Times New Roman" w:hAnsi="Calibri" w:cstheme="minorHAnsi"/>
          <w:b w:val="0"/>
          <w:i w:val="0"/>
          <w:color w:val="000000" w:themeColor="text1"/>
          <w:sz w:val="22"/>
          <w:szCs w:val="22"/>
          <w:lang w:val="en-US"/>
        </w:rPr>
      </w:pPr>
      <w:r>
        <w:rPr>
          <w:rFonts w:ascii="Calibri" w:eastAsia="Times New Roman" w:hAnsi="Calibri" w:cstheme="minorHAnsi"/>
          <w:b w:val="0"/>
          <w:i w:val="0"/>
          <w:color w:val="000000" w:themeColor="text1"/>
          <w:sz w:val="22"/>
          <w:szCs w:val="22"/>
          <w:lang w:val="en-US"/>
        </w:rPr>
        <w:t>T</w:t>
      </w:r>
      <w:r w:rsidRPr="006C4A2B">
        <w:rPr>
          <w:rFonts w:ascii="Calibri" w:eastAsia="Times New Roman" w:hAnsi="Calibri" w:cstheme="minorHAnsi"/>
          <w:b w:val="0"/>
          <w:i w:val="0"/>
          <w:color w:val="000000" w:themeColor="text1"/>
          <w:sz w:val="22"/>
          <w:szCs w:val="22"/>
          <w:lang w:val="en-US"/>
        </w:rPr>
        <w:t xml:space="preserve">rainings and teaching courses on emergency situation management are provided </w:t>
      </w:r>
      <w:r>
        <w:rPr>
          <w:rFonts w:ascii="Calibri" w:eastAsia="Times New Roman" w:hAnsi="Calibri" w:cstheme="minorHAnsi"/>
          <w:b w:val="0"/>
          <w:i w:val="0"/>
          <w:color w:val="000000" w:themeColor="text1"/>
          <w:sz w:val="22"/>
          <w:szCs w:val="22"/>
          <w:lang w:val="en-US"/>
        </w:rPr>
        <w:t xml:space="preserve">as a </w:t>
      </w:r>
      <w:r w:rsidRPr="006C4A2B">
        <w:rPr>
          <w:rFonts w:ascii="Calibri" w:eastAsia="Times New Roman" w:hAnsi="Calibri" w:cstheme="minorHAnsi"/>
          <w:b w:val="0"/>
          <w:i w:val="0"/>
          <w:color w:val="000000" w:themeColor="text1"/>
          <w:sz w:val="22"/>
          <w:szCs w:val="22"/>
          <w:lang w:val="en-US"/>
        </w:rPr>
        <w:t xml:space="preserve">preparedness component </w:t>
      </w:r>
      <w:r w:rsidR="00817A08">
        <w:rPr>
          <w:rFonts w:ascii="Calibri" w:eastAsia="Times New Roman" w:hAnsi="Calibri" w:cstheme="minorHAnsi"/>
          <w:b w:val="0"/>
          <w:i w:val="0"/>
          <w:color w:val="000000" w:themeColor="text1"/>
          <w:sz w:val="22"/>
          <w:szCs w:val="22"/>
          <w:lang w:val="en-US"/>
        </w:rPr>
        <w:t>of</w:t>
      </w:r>
      <w:r>
        <w:rPr>
          <w:rFonts w:ascii="Calibri" w:eastAsia="Times New Roman" w:hAnsi="Calibri" w:cstheme="minorHAnsi"/>
          <w:b w:val="0"/>
          <w:i w:val="0"/>
          <w:color w:val="000000" w:themeColor="text1"/>
          <w:sz w:val="22"/>
          <w:szCs w:val="22"/>
          <w:lang w:val="en-US"/>
        </w:rPr>
        <w:t xml:space="preserve"> the </w:t>
      </w:r>
      <w:r w:rsidRPr="006C4A2B">
        <w:rPr>
          <w:rFonts w:ascii="Calibri" w:eastAsia="Times New Roman" w:hAnsi="Calibri" w:cstheme="minorHAnsi"/>
          <w:b w:val="0"/>
          <w:i w:val="0"/>
          <w:color w:val="000000" w:themeColor="text1"/>
          <w:sz w:val="22"/>
          <w:szCs w:val="22"/>
          <w:lang w:val="en-US"/>
        </w:rPr>
        <w:t xml:space="preserve">National Civil Security Plan. </w:t>
      </w:r>
    </w:p>
    <w:p w14:paraId="675D54EE" w14:textId="77777777" w:rsidR="0026309E" w:rsidRPr="006C4A2B" w:rsidRDefault="0026309E" w:rsidP="009F57CC">
      <w:pPr>
        <w:numPr>
          <w:ilvl w:val="0"/>
          <w:numId w:val="38"/>
        </w:numPr>
        <w:spacing w:after="0" w:line="240" w:lineRule="auto"/>
        <w:rPr>
          <w:rFonts w:ascii="Calibri" w:eastAsia="Times New Roman" w:hAnsi="Calibri" w:cstheme="minorHAnsi"/>
          <w:iCs/>
          <w:color w:val="000000" w:themeColor="text1"/>
          <w:lang w:val="en-US"/>
        </w:rPr>
      </w:pPr>
      <w:r w:rsidRPr="006C4A2B">
        <w:rPr>
          <w:rFonts w:ascii="Calibri" w:eastAsia="Times New Roman" w:hAnsi="Calibri" w:cstheme="minorHAnsi"/>
          <w:iCs/>
          <w:color w:val="000000" w:themeColor="text1"/>
          <w:lang w:val="en-US"/>
        </w:rPr>
        <w:t xml:space="preserve">Emergency </w:t>
      </w:r>
      <w:r>
        <w:rPr>
          <w:rFonts w:ascii="Calibri" w:eastAsia="Times New Roman" w:hAnsi="Calibri" w:cstheme="minorHAnsi"/>
          <w:iCs/>
          <w:color w:val="000000" w:themeColor="text1"/>
          <w:lang w:val="en-US"/>
        </w:rPr>
        <w:t>s</w:t>
      </w:r>
      <w:r w:rsidRPr="006C4A2B">
        <w:rPr>
          <w:rFonts w:ascii="Calibri" w:eastAsia="Times New Roman" w:hAnsi="Calibri" w:cstheme="minorHAnsi"/>
          <w:iCs/>
          <w:color w:val="000000" w:themeColor="text1"/>
          <w:lang w:val="en-US"/>
        </w:rPr>
        <w:t xml:space="preserve">ituation trainings and teachings are held in </w:t>
      </w:r>
      <w:r>
        <w:rPr>
          <w:rFonts w:ascii="Calibri" w:eastAsia="Times New Roman" w:hAnsi="Calibri" w:cstheme="minorHAnsi"/>
          <w:iCs/>
          <w:color w:val="000000" w:themeColor="text1"/>
          <w:lang w:val="en-US"/>
        </w:rPr>
        <w:t>h</w:t>
      </w:r>
      <w:r w:rsidRPr="006C4A2B">
        <w:rPr>
          <w:rFonts w:ascii="Calibri" w:eastAsia="Times New Roman" w:hAnsi="Calibri" w:cstheme="minorHAnsi"/>
          <w:iCs/>
          <w:color w:val="000000" w:themeColor="text1"/>
          <w:lang w:val="en-US"/>
        </w:rPr>
        <w:t xml:space="preserve">ealth care institutions </w:t>
      </w:r>
      <w:r>
        <w:rPr>
          <w:rFonts w:ascii="Calibri" w:eastAsia="Times New Roman" w:hAnsi="Calibri" w:cstheme="minorHAnsi"/>
          <w:iCs/>
          <w:color w:val="000000" w:themeColor="text1"/>
          <w:lang w:val="en-US"/>
        </w:rPr>
        <w:t xml:space="preserve">within the context </w:t>
      </w:r>
      <w:r w:rsidRPr="006C4A2B">
        <w:rPr>
          <w:rFonts w:ascii="Calibri" w:eastAsia="Times New Roman" w:hAnsi="Calibri" w:cstheme="minorHAnsi"/>
          <w:iCs/>
          <w:color w:val="000000" w:themeColor="text1"/>
          <w:lang w:val="en-US"/>
        </w:rPr>
        <w:t>of different program</w:t>
      </w:r>
      <w:r>
        <w:rPr>
          <w:rFonts w:ascii="Calibri" w:eastAsia="Times New Roman" w:hAnsi="Calibri" w:cstheme="minorHAnsi"/>
          <w:iCs/>
          <w:color w:val="000000" w:themeColor="text1"/>
          <w:lang w:val="en-US"/>
        </w:rPr>
        <w:t>me</w:t>
      </w:r>
      <w:r w:rsidRPr="006C4A2B">
        <w:rPr>
          <w:rFonts w:ascii="Calibri" w:eastAsia="Times New Roman" w:hAnsi="Calibri" w:cstheme="minorHAnsi"/>
          <w:iCs/>
          <w:color w:val="000000" w:themeColor="text1"/>
          <w:lang w:val="en-US"/>
        </w:rPr>
        <w:t>s.</w:t>
      </w:r>
    </w:p>
    <w:p w14:paraId="02901F02" w14:textId="77777777" w:rsidR="0026309E" w:rsidRDefault="0026309E" w:rsidP="0026309E">
      <w:pPr>
        <w:pStyle w:val="Heading4"/>
        <w:spacing w:before="0" w:line="240" w:lineRule="auto"/>
      </w:pPr>
    </w:p>
    <w:p w14:paraId="6E023C75" w14:textId="77777777" w:rsidR="0026309E" w:rsidRPr="00E007A3" w:rsidRDefault="0026309E" w:rsidP="0026309E">
      <w:pPr>
        <w:pStyle w:val="Heading4"/>
        <w:spacing w:before="0" w:line="240" w:lineRule="auto"/>
      </w:pPr>
      <w:r>
        <w:t>Areas that need strengthening and challenges</w:t>
      </w:r>
    </w:p>
    <w:p w14:paraId="66D63F34" w14:textId="77777777" w:rsidR="0026309E" w:rsidRDefault="0026309E" w:rsidP="0026309E">
      <w:pPr>
        <w:spacing w:after="0" w:line="240" w:lineRule="auto"/>
        <w:ind w:left="720"/>
        <w:rPr>
          <w:rFonts w:ascii="Calibri" w:eastAsia="Times New Roman" w:hAnsi="Calibri" w:cstheme="minorHAnsi"/>
          <w:iCs/>
          <w:color w:val="000000" w:themeColor="text1"/>
          <w:lang w:val="en-US"/>
        </w:rPr>
      </w:pPr>
    </w:p>
    <w:p w14:paraId="4443919F" w14:textId="77777777" w:rsidR="0026309E" w:rsidRDefault="0026309E" w:rsidP="009F57CC">
      <w:pPr>
        <w:numPr>
          <w:ilvl w:val="0"/>
          <w:numId w:val="38"/>
        </w:numPr>
        <w:spacing w:after="0" w:line="240" w:lineRule="auto"/>
        <w:rPr>
          <w:rFonts w:ascii="Calibri" w:eastAsia="Times New Roman" w:hAnsi="Calibri" w:cstheme="minorHAnsi"/>
          <w:iCs/>
          <w:color w:val="000000" w:themeColor="text1"/>
          <w:lang w:val="en-US"/>
        </w:rPr>
      </w:pPr>
      <w:r w:rsidRPr="006C4A2B">
        <w:rPr>
          <w:rFonts w:ascii="Calibri" w:eastAsia="Times New Roman" w:hAnsi="Calibri" w:cstheme="minorHAnsi"/>
          <w:iCs/>
          <w:color w:val="000000" w:themeColor="text1"/>
          <w:lang w:val="en-US"/>
        </w:rPr>
        <w:t xml:space="preserve">Emergency situation trainings </w:t>
      </w:r>
      <w:r>
        <w:rPr>
          <w:rFonts w:ascii="Calibri" w:eastAsia="Times New Roman" w:hAnsi="Calibri" w:cstheme="minorHAnsi"/>
          <w:iCs/>
          <w:color w:val="000000" w:themeColor="text1"/>
          <w:lang w:val="en-US"/>
        </w:rPr>
        <w:t xml:space="preserve">are </w:t>
      </w:r>
      <w:r w:rsidRPr="006C4A2B">
        <w:rPr>
          <w:rFonts w:ascii="Calibri" w:eastAsia="Times New Roman" w:hAnsi="Calibri" w:cstheme="minorHAnsi"/>
          <w:iCs/>
          <w:color w:val="000000" w:themeColor="text1"/>
          <w:lang w:val="en-US"/>
        </w:rPr>
        <w:t xml:space="preserve">mostly held by international and non-governmental organizations. </w:t>
      </w:r>
    </w:p>
    <w:p w14:paraId="6F365188" w14:textId="77777777" w:rsidR="0026309E" w:rsidRPr="006C4A2B" w:rsidRDefault="0026309E" w:rsidP="009F57CC">
      <w:pPr>
        <w:numPr>
          <w:ilvl w:val="0"/>
          <w:numId w:val="38"/>
        </w:numPr>
        <w:spacing w:after="0" w:line="240" w:lineRule="auto"/>
        <w:rPr>
          <w:rFonts w:ascii="Calibri" w:eastAsia="Times New Roman" w:hAnsi="Calibri" w:cstheme="minorHAnsi"/>
          <w:iCs/>
          <w:color w:val="000000" w:themeColor="text1"/>
          <w:lang w:val="en-US"/>
        </w:rPr>
      </w:pPr>
      <w:r>
        <w:rPr>
          <w:rFonts w:ascii="Calibri" w:eastAsia="Times New Roman" w:hAnsi="Calibri" w:cstheme="minorHAnsi"/>
          <w:iCs/>
          <w:color w:val="000000" w:themeColor="text1"/>
          <w:lang w:val="en-US"/>
        </w:rPr>
        <w:t>I</w:t>
      </w:r>
      <w:r w:rsidRPr="006C4A2B">
        <w:rPr>
          <w:rFonts w:ascii="Calibri" w:eastAsia="Times New Roman" w:hAnsi="Calibri" w:cstheme="minorHAnsi"/>
          <w:iCs/>
          <w:color w:val="000000" w:themeColor="text1"/>
          <w:lang w:val="en-US"/>
        </w:rPr>
        <w:t>ncrease</w:t>
      </w:r>
      <w:r>
        <w:rPr>
          <w:rFonts w:ascii="Calibri" w:eastAsia="Times New Roman" w:hAnsi="Calibri" w:cstheme="minorHAnsi"/>
          <w:iCs/>
          <w:color w:val="000000" w:themeColor="text1"/>
          <w:lang w:val="en-US"/>
        </w:rPr>
        <w:t>d</w:t>
      </w:r>
      <w:r w:rsidRPr="006C4A2B">
        <w:rPr>
          <w:rFonts w:ascii="Calibri" w:eastAsia="Times New Roman" w:hAnsi="Calibri" w:cstheme="minorHAnsi"/>
          <w:iCs/>
          <w:color w:val="000000" w:themeColor="text1"/>
          <w:lang w:val="en-US"/>
        </w:rPr>
        <w:t xml:space="preserve"> internal resources</w:t>
      </w:r>
      <w:r>
        <w:rPr>
          <w:rFonts w:ascii="Calibri" w:eastAsia="Times New Roman" w:hAnsi="Calibri" w:cstheme="minorHAnsi"/>
          <w:iCs/>
          <w:color w:val="000000" w:themeColor="text1"/>
          <w:lang w:val="en-US"/>
        </w:rPr>
        <w:t xml:space="preserve"> for emergency response operations are required.</w:t>
      </w:r>
    </w:p>
    <w:p w14:paraId="5661CA4A" w14:textId="0458A941" w:rsidR="00A23713" w:rsidRPr="00DB1160" w:rsidRDefault="0026309E" w:rsidP="00DB1160">
      <w:pPr>
        <w:numPr>
          <w:ilvl w:val="0"/>
          <w:numId w:val="38"/>
        </w:numPr>
        <w:spacing w:after="0" w:line="240" w:lineRule="auto"/>
        <w:rPr>
          <w:rFonts w:eastAsia="Times New Roman" w:cstheme="minorHAnsi"/>
          <w:i/>
          <w:iCs/>
          <w:color w:val="000000" w:themeColor="text1"/>
        </w:rPr>
      </w:pPr>
      <w:r w:rsidRPr="0026309E">
        <w:rPr>
          <w:rFonts w:ascii="Calibri" w:eastAsia="Times New Roman" w:hAnsi="Calibri" w:cstheme="minorHAnsi"/>
          <w:iCs/>
          <w:color w:val="000000" w:themeColor="text1"/>
          <w:lang w:val="en-US"/>
        </w:rPr>
        <w:t>Due to the fact that no emergency management plans have been developed in the ministries, exercises are not systematic.</w:t>
      </w:r>
    </w:p>
    <w:p w14:paraId="26300BB3" w14:textId="77777777" w:rsidR="00DB1160" w:rsidRPr="0026309E" w:rsidRDefault="00DB1160" w:rsidP="00DB1160">
      <w:pPr>
        <w:spacing w:after="0" w:line="240" w:lineRule="auto"/>
        <w:ind w:left="720"/>
        <w:rPr>
          <w:rFonts w:eastAsia="Times New Roman" w:cstheme="minorHAnsi"/>
          <w:i/>
          <w:iCs/>
          <w:color w:val="000000" w:themeColor="text1"/>
        </w:rPr>
      </w:pPr>
    </w:p>
    <w:p w14:paraId="009A4BE8"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6CBC97D7" w14:textId="77777777" w:rsidR="0026309E" w:rsidRPr="00D921C7" w:rsidRDefault="0026309E" w:rsidP="0026309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rPr>
      </w:pPr>
      <w:r>
        <w:rPr>
          <w:rFonts w:ascii="Calibri" w:eastAsia="Calibri" w:hAnsi="Calibri" w:cs="Times New Roman"/>
          <w:color w:val="000000" w:themeColor="text1"/>
        </w:rPr>
        <w:t xml:space="preserve">Continue to develop </w:t>
      </w:r>
      <w:r w:rsidRPr="00D921C7">
        <w:rPr>
          <w:rFonts w:ascii="Calibri" w:eastAsia="Calibri" w:hAnsi="Calibri" w:cs="Times New Roman"/>
          <w:color w:val="000000" w:themeColor="text1"/>
        </w:rPr>
        <w:t xml:space="preserve">sector risk-specific </w:t>
      </w:r>
      <w:r>
        <w:rPr>
          <w:rFonts w:ascii="Calibri" w:eastAsia="Calibri" w:hAnsi="Calibri" w:cs="Times New Roman"/>
          <w:color w:val="000000" w:themeColor="text1"/>
        </w:rPr>
        <w:t>and multi</w:t>
      </w:r>
      <w:r w:rsidRPr="00D921C7">
        <w:rPr>
          <w:rFonts w:ascii="Calibri" w:eastAsia="Calibri" w:hAnsi="Calibri" w:cs="Times New Roman"/>
          <w:color w:val="000000" w:themeColor="text1"/>
        </w:rPr>
        <w:t>sectoral first responder groups</w:t>
      </w:r>
      <w:r>
        <w:rPr>
          <w:rFonts w:ascii="Calibri" w:eastAsia="Calibri" w:hAnsi="Calibri" w:cs="Times New Roman"/>
          <w:color w:val="000000" w:themeColor="text1"/>
        </w:rPr>
        <w:t>.</w:t>
      </w:r>
    </w:p>
    <w:p w14:paraId="1A1A029A" w14:textId="77777777" w:rsidR="0026309E" w:rsidRPr="00D921C7" w:rsidRDefault="0026309E" w:rsidP="0026309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rPr>
      </w:pPr>
      <w:r>
        <w:rPr>
          <w:rFonts w:ascii="Calibri" w:eastAsia="Calibri" w:hAnsi="Calibri" w:cs="Times New Roman"/>
          <w:color w:val="000000" w:themeColor="text1"/>
        </w:rPr>
        <w:t>Continue</w:t>
      </w:r>
      <w:r w:rsidRPr="00D921C7">
        <w:rPr>
          <w:rFonts w:ascii="Calibri" w:eastAsia="Calibri" w:hAnsi="Calibri" w:cs="Times New Roman"/>
          <w:color w:val="000000" w:themeColor="text1"/>
        </w:rPr>
        <w:t xml:space="preserve"> </w:t>
      </w:r>
      <w:r>
        <w:rPr>
          <w:rFonts w:ascii="Calibri" w:eastAsia="Calibri" w:hAnsi="Calibri" w:cs="Times New Roman"/>
          <w:color w:val="000000" w:themeColor="text1"/>
        </w:rPr>
        <w:t>to develop</w:t>
      </w:r>
      <w:r w:rsidRPr="00D921C7">
        <w:rPr>
          <w:rFonts w:ascii="Calibri" w:eastAsia="Calibri" w:hAnsi="Calibri" w:cs="Times New Roman"/>
          <w:color w:val="000000" w:themeColor="text1"/>
        </w:rPr>
        <w:t xml:space="preserve"> the NCDC Public Health Emergency Operations Centre</w:t>
      </w:r>
      <w:r>
        <w:rPr>
          <w:rFonts w:ascii="Calibri" w:eastAsia="Calibri" w:hAnsi="Calibri" w:cs="Times New Roman"/>
          <w:color w:val="000000" w:themeColor="text1"/>
        </w:rPr>
        <w:t xml:space="preserve"> (PHEOC)</w:t>
      </w:r>
      <w:r w:rsidRPr="00D921C7">
        <w:rPr>
          <w:rFonts w:ascii="Calibri" w:eastAsia="Calibri" w:hAnsi="Calibri" w:cs="Times New Roman"/>
          <w:color w:val="000000" w:themeColor="text1"/>
        </w:rPr>
        <w:t>, in accordance with WHO guidance on developing a PHEOC.</w:t>
      </w:r>
    </w:p>
    <w:p w14:paraId="72E28C35" w14:textId="77777777" w:rsidR="0026309E" w:rsidRPr="00D921C7" w:rsidRDefault="0026309E" w:rsidP="0026309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rPr>
      </w:pPr>
      <w:r>
        <w:rPr>
          <w:rFonts w:ascii="Calibri" w:eastAsia="Calibri" w:hAnsi="Calibri" w:cs="Times New Roman"/>
          <w:color w:val="000000" w:themeColor="text1"/>
        </w:rPr>
        <w:t>Develop</w:t>
      </w:r>
      <w:r w:rsidRPr="00D921C7">
        <w:rPr>
          <w:rFonts w:ascii="Calibri" w:eastAsia="Calibri" w:hAnsi="Calibri" w:cs="Times New Roman"/>
          <w:color w:val="000000" w:themeColor="text1"/>
        </w:rPr>
        <w:t xml:space="preserve"> a public health emergency management program</w:t>
      </w:r>
      <w:r>
        <w:rPr>
          <w:rFonts w:ascii="Calibri" w:eastAsia="Calibri" w:hAnsi="Calibri" w:cs="Times New Roman"/>
          <w:color w:val="000000" w:themeColor="text1"/>
        </w:rPr>
        <w:t>me</w:t>
      </w:r>
      <w:r w:rsidRPr="00D921C7">
        <w:rPr>
          <w:rFonts w:ascii="Calibri" w:eastAsia="Calibri" w:hAnsi="Calibri" w:cs="Times New Roman"/>
          <w:color w:val="000000" w:themeColor="text1"/>
        </w:rPr>
        <w:t xml:space="preserve"> that includes an exercise and after action report/improvement plan component.</w:t>
      </w:r>
    </w:p>
    <w:p w14:paraId="3A5EC0A6" w14:textId="7829CB48" w:rsidR="00BF4F7E" w:rsidRPr="0026309E" w:rsidRDefault="0026309E" w:rsidP="0026309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26309E">
        <w:rPr>
          <w:rFonts w:ascii="Calibri" w:eastAsia="Calibri" w:hAnsi="Calibri" w:cs="Times New Roman"/>
          <w:color w:val="000000" w:themeColor="text1"/>
        </w:rPr>
        <w:t>The NCDC should adopt a plan development programme based on a documented risk assessment process.</w:t>
      </w:r>
    </w:p>
    <w:p w14:paraId="182BEA3A" w14:textId="76687713" w:rsidR="00F61AAF" w:rsidRPr="00E007A3" w:rsidRDefault="00F61AAF" w:rsidP="0049108A">
      <w:pPr>
        <w:pStyle w:val="NoSpacing"/>
        <w:spacing w:after="120"/>
        <w:rPr>
          <w:color w:val="A6A6A6" w:themeColor="background1" w:themeShade="A6"/>
        </w:rPr>
      </w:pPr>
    </w:p>
    <w:p w14:paraId="1F73E710" w14:textId="77777777" w:rsidR="00675B40" w:rsidRPr="00E007A3" w:rsidRDefault="00675B40" w:rsidP="0049108A">
      <w:pPr>
        <w:pStyle w:val="Heading2"/>
        <w:spacing w:before="0" w:after="120" w:line="240" w:lineRule="auto"/>
      </w:pPr>
      <w:bookmarkStart w:id="122" w:name="_Toc448085699"/>
      <w:bookmarkStart w:id="123" w:name="_Toc422608339"/>
      <w:bookmarkEnd w:id="121"/>
      <w:r w:rsidRPr="00E007A3">
        <w:t xml:space="preserve">Linking </w:t>
      </w:r>
      <w:r w:rsidR="003D73E7" w:rsidRPr="00E007A3">
        <w:t>public health and security authorities</w:t>
      </w:r>
      <w:bookmarkEnd w:id="122"/>
      <w:bookmarkEnd w:id="123"/>
    </w:p>
    <w:p w14:paraId="3C740D48" w14:textId="77777777" w:rsidR="00675B40" w:rsidRPr="00E007A3" w:rsidRDefault="00675B40" w:rsidP="0049108A">
      <w:pPr>
        <w:pStyle w:val="Heading3"/>
        <w:spacing w:before="0" w:after="120" w:line="240" w:lineRule="auto"/>
      </w:pPr>
      <w:bookmarkStart w:id="124" w:name="_Toc448085700"/>
      <w:r w:rsidRPr="00E007A3">
        <w:t>Introduction</w:t>
      </w:r>
      <w:bookmarkEnd w:id="124"/>
    </w:p>
    <w:p w14:paraId="4B2E4D09" w14:textId="77777777" w:rsidR="00675B40" w:rsidRPr="00E007A3" w:rsidRDefault="00675B40" w:rsidP="0072261D">
      <w:pPr>
        <w:spacing w:after="120" w:line="240" w:lineRule="auto"/>
      </w:pPr>
      <w:r w:rsidRPr="0072261D">
        <w:t>Public health emergencies pose special challenges for law enforcement, whether the threat is manmade</w:t>
      </w:r>
      <w:r w:rsidR="0072261D">
        <w:t xml:space="preserve"> or naturally occurring</w:t>
      </w:r>
      <w:r w:rsidRPr="00E007A3">
        <w:t>. In a public health emergency, law enforcement will need to quickly coordinate its response with public health and medical officials.</w:t>
      </w:r>
    </w:p>
    <w:p w14:paraId="4A4E2FDB" w14:textId="77777777" w:rsidR="004C3684" w:rsidRPr="00E007A3" w:rsidRDefault="004C3684" w:rsidP="0049108A">
      <w:pPr>
        <w:pStyle w:val="Heading4"/>
        <w:spacing w:before="0" w:after="120" w:line="240" w:lineRule="auto"/>
      </w:pPr>
      <w:r w:rsidRPr="00E007A3">
        <w:t>Target</w:t>
      </w:r>
    </w:p>
    <w:p w14:paraId="1C3D8B0D" w14:textId="77777777" w:rsidR="00DB1160" w:rsidRDefault="0024008A" w:rsidP="00BF4F7E">
      <w:pPr>
        <w:pStyle w:val="Heading3"/>
        <w:spacing w:before="0" w:after="120" w:line="240" w:lineRule="auto"/>
        <w:rPr>
          <w:rFonts w:asciiTheme="minorHAnsi" w:eastAsiaTheme="minorEastAsia" w:hAnsiTheme="minorHAnsi" w:cs="Cambria"/>
          <w:b w:val="0"/>
          <w:color w:val="000000"/>
          <w:sz w:val="22"/>
          <w:szCs w:val="22"/>
          <w:lang w:eastAsia="zh-CN"/>
        </w:rPr>
      </w:pPr>
      <w:bookmarkStart w:id="125" w:name="_Toc448085703"/>
      <w:r w:rsidRPr="0024008A">
        <w:rPr>
          <w:rFonts w:asciiTheme="minorHAnsi" w:eastAsiaTheme="minorEastAsia" w:hAnsiTheme="minorHAnsi" w:cs="Cambria"/>
          <w:b w:val="0"/>
          <w:i/>
          <w:iCs/>
          <w:color w:val="000000"/>
          <w:sz w:val="22"/>
          <w:szCs w:val="22"/>
          <w:lang w:eastAsia="zh-CN"/>
        </w:rPr>
        <w:t>Country conducts a rapid, multisectoral response  for any event of suspected or confirmed deliberate origin, including the capacity to link public health and law enforcement, and to provide timely international assistance</w:t>
      </w:r>
      <w:r w:rsidRPr="0024008A">
        <w:rPr>
          <w:rFonts w:asciiTheme="minorHAnsi" w:eastAsiaTheme="minorEastAsia" w:hAnsiTheme="minorHAnsi" w:cs="Cambria"/>
          <w:b w:val="0"/>
          <w:color w:val="000000"/>
          <w:sz w:val="22"/>
          <w:szCs w:val="22"/>
          <w:lang w:eastAsia="zh-CN"/>
        </w:rPr>
        <w:t xml:space="preserve">. </w:t>
      </w:r>
    </w:p>
    <w:p w14:paraId="348EB961" w14:textId="000C3C5B" w:rsidR="00BF4F7E" w:rsidRPr="00F13B06" w:rsidRDefault="00BF4F7E" w:rsidP="00BF4F7E">
      <w:pPr>
        <w:pStyle w:val="Heading3"/>
        <w:spacing w:before="0" w:after="120" w:line="240" w:lineRule="auto"/>
      </w:pPr>
      <w:r>
        <w:t>L</w:t>
      </w:r>
      <w:r w:rsidRPr="00F13B06">
        <w:t>evel of capabilities</w:t>
      </w:r>
    </w:p>
    <w:p w14:paraId="6AB43E51" w14:textId="77777777" w:rsidR="00676FCB" w:rsidRPr="006C4A2B" w:rsidRDefault="00676FCB" w:rsidP="00676FCB">
      <w:pPr>
        <w:spacing w:after="0" w:line="240" w:lineRule="auto"/>
        <w:rPr>
          <w:iCs/>
        </w:rPr>
      </w:pPr>
      <w:r>
        <w:rPr>
          <w:iCs/>
        </w:rPr>
        <w:t>M</w:t>
      </w:r>
      <w:r w:rsidRPr="006C4A2B">
        <w:rPr>
          <w:iCs/>
        </w:rPr>
        <w:t>ultisectoral collaboration during emergency response</w:t>
      </w:r>
      <w:r>
        <w:rPr>
          <w:iCs/>
        </w:rPr>
        <w:t>s</w:t>
      </w:r>
      <w:r w:rsidRPr="006C4A2B">
        <w:rPr>
          <w:iCs/>
        </w:rPr>
        <w:t xml:space="preserve"> </w:t>
      </w:r>
      <w:r>
        <w:rPr>
          <w:iCs/>
        </w:rPr>
        <w:t xml:space="preserve">in Georgia </w:t>
      </w:r>
      <w:r w:rsidRPr="006C4A2B">
        <w:rPr>
          <w:iCs/>
        </w:rPr>
        <w:t>is performed under the National Public Security System (</w:t>
      </w:r>
      <w:r>
        <w:rPr>
          <w:iCs/>
        </w:rPr>
        <w:t>“</w:t>
      </w:r>
      <w:r w:rsidRPr="006C4A2B">
        <w:rPr>
          <w:iCs/>
        </w:rPr>
        <w:t>the system</w:t>
      </w:r>
      <w:r>
        <w:rPr>
          <w:iCs/>
        </w:rPr>
        <w:t>”</w:t>
      </w:r>
      <w:r w:rsidRPr="006C4A2B">
        <w:rPr>
          <w:iCs/>
        </w:rPr>
        <w:t>)</w:t>
      </w:r>
      <w:r>
        <w:rPr>
          <w:iCs/>
        </w:rPr>
        <w:t>,</w:t>
      </w:r>
      <w:r w:rsidRPr="006C4A2B">
        <w:rPr>
          <w:iCs/>
        </w:rPr>
        <w:t xml:space="preserve"> established in accordance with the Civil Security Law</w:t>
      </w:r>
      <w:r>
        <w:rPr>
          <w:iCs/>
        </w:rPr>
        <w:t>, t</w:t>
      </w:r>
      <w:r w:rsidRPr="006C4A2B">
        <w:rPr>
          <w:iCs/>
        </w:rPr>
        <w:t xml:space="preserve">he National Civil Security Plan, and other legal </w:t>
      </w:r>
      <w:r>
        <w:rPr>
          <w:iCs/>
        </w:rPr>
        <w:t xml:space="preserve">sectoral and </w:t>
      </w:r>
      <w:r w:rsidRPr="006C4A2B">
        <w:rPr>
          <w:iCs/>
        </w:rPr>
        <w:t>intersectoral provisions. The system is institutionalized by an executive agency</w:t>
      </w:r>
      <w:r>
        <w:rPr>
          <w:iCs/>
        </w:rPr>
        <w:t>—</w:t>
      </w:r>
      <w:r w:rsidRPr="006C4A2B">
        <w:rPr>
          <w:iCs/>
        </w:rPr>
        <w:t>the Emergency Management Cent</w:t>
      </w:r>
      <w:r>
        <w:rPr>
          <w:iCs/>
        </w:rPr>
        <w:t xml:space="preserve">re—and </w:t>
      </w:r>
      <w:r w:rsidRPr="006C4A2B">
        <w:rPr>
          <w:iCs/>
        </w:rPr>
        <w:t xml:space="preserve">its regional and local units, state representatives, sectoral ministries and agencies, </w:t>
      </w:r>
      <w:r w:rsidRPr="00334DBE">
        <w:t>legal entities</w:t>
      </w:r>
      <w:r>
        <w:t>,</w:t>
      </w:r>
      <w:r w:rsidRPr="00334DBE">
        <w:t xml:space="preserve"> sub-autonomous government bodies, </w:t>
      </w:r>
      <w:r>
        <w:t xml:space="preserve">and </w:t>
      </w:r>
      <w:r w:rsidRPr="00334DBE">
        <w:t>local authorities. T</w:t>
      </w:r>
      <w:r w:rsidRPr="006C4A2B">
        <w:rPr>
          <w:iCs/>
        </w:rPr>
        <w:t>he National Security Council, led by the Prime Minister or his authorized representatives</w:t>
      </w:r>
      <w:r>
        <w:rPr>
          <w:iCs/>
        </w:rPr>
        <w:t>,</w:t>
      </w:r>
      <w:r w:rsidRPr="006C4A2B">
        <w:rPr>
          <w:iCs/>
        </w:rPr>
        <w:t xml:space="preserve"> coordinates the emergency response at the national level</w:t>
      </w:r>
      <w:r w:rsidRPr="006C4A2B">
        <w:rPr>
          <w:rStyle w:val="FootnoteReference"/>
          <w:iCs/>
        </w:rPr>
        <w:footnoteReference w:id="2"/>
      </w:r>
      <w:r w:rsidRPr="006C4A2B">
        <w:rPr>
          <w:iCs/>
        </w:rPr>
        <w:t xml:space="preserve">. </w:t>
      </w:r>
      <w:r>
        <w:rPr>
          <w:iCs/>
        </w:rPr>
        <w:t>Small-scale, non-national events are managed by p</w:t>
      </w:r>
      <w:r w:rsidRPr="006C4A2B">
        <w:rPr>
          <w:iCs/>
        </w:rPr>
        <w:t xml:space="preserve">arts of the system relevant </w:t>
      </w:r>
      <w:r>
        <w:rPr>
          <w:iCs/>
        </w:rPr>
        <w:t xml:space="preserve">to </w:t>
      </w:r>
      <w:r w:rsidRPr="006C4A2B">
        <w:rPr>
          <w:iCs/>
        </w:rPr>
        <w:t xml:space="preserve">the threat, including </w:t>
      </w:r>
      <w:r>
        <w:rPr>
          <w:iCs/>
        </w:rPr>
        <w:t xml:space="preserve">the </w:t>
      </w:r>
      <w:r w:rsidRPr="006C4A2B">
        <w:rPr>
          <w:iCs/>
        </w:rPr>
        <w:t xml:space="preserve">public health sector, together with relevant regional and local units and local emergency committees. </w:t>
      </w:r>
    </w:p>
    <w:p w14:paraId="1FC7A2A9" w14:textId="77777777" w:rsidR="00676FCB" w:rsidRPr="006C4A2B" w:rsidRDefault="00676FCB" w:rsidP="00676FCB">
      <w:pPr>
        <w:spacing w:after="0" w:line="240" w:lineRule="auto"/>
      </w:pPr>
    </w:p>
    <w:p w14:paraId="48B80330" w14:textId="5B9FAA09" w:rsidR="00676FCB" w:rsidRPr="006C4A2B" w:rsidRDefault="00676FCB" w:rsidP="00676FCB">
      <w:pPr>
        <w:spacing w:after="0" w:line="240" w:lineRule="auto"/>
      </w:pPr>
      <w:r w:rsidRPr="006C4A2B">
        <w:t>Legal provisions also determine and classify emergenc</w:t>
      </w:r>
      <w:r>
        <w:t>ies. Declaring an emergency</w:t>
      </w:r>
      <w:r w:rsidRPr="006C4A2B">
        <w:t xml:space="preserve"> trigger</w:t>
      </w:r>
      <w:r>
        <w:t>s</w:t>
      </w:r>
      <w:r w:rsidRPr="006C4A2B">
        <w:t xml:space="preserve"> notification</w:t>
      </w:r>
      <w:r>
        <w:t xml:space="preserve"> procedures and</w:t>
      </w:r>
      <w:r w:rsidRPr="006C4A2B">
        <w:t xml:space="preserve"> identif</w:t>
      </w:r>
      <w:r>
        <w:t>ication of</w:t>
      </w:r>
      <w:r w:rsidRPr="006C4A2B">
        <w:t xml:space="preserve"> </w:t>
      </w:r>
      <w:r w:rsidR="00DB1160">
        <w:t xml:space="preserve">the </w:t>
      </w:r>
      <w:r w:rsidRPr="006C4A2B">
        <w:t>partner sectors relevant to manag</w:t>
      </w:r>
      <w:r w:rsidR="00DB1160">
        <w:t>ing that</w:t>
      </w:r>
      <w:r w:rsidRPr="006C4A2B">
        <w:t xml:space="preserve"> emergency.</w:t>
      </w:r>
    </w:p>
    <w:p w14:paraId="565F2174" w14:textId="77777777" w:rsidR="00676FCB" w:rsidRPr="006C4A2B" w:rsidRDefault="00676FCB" w:rsidP="00676FCB">
      <w:pPr>
        <w:spacing w:after="0" w:line="240" w:lineRule="auto"/>
        <w:rPr>
          <w:iCs/>
        </w:rPr>
      </w:pPr>
    </w:p>
    <w:p w14:paraId="1A9330E4" w14:textId="77777777" w:rsidR="00676FCB" w:rsidRPr="006C4A2B" w:rsidRDefault="00676FCB" w:rsidP="00676FCB">
      <w:pPr>
        <w:spacing w:after="0" w:line="240" w:lineRule="auto"/>
        <w:rPr>
          <w:iCs/>
        </w:rPr>
      </w:pPr>
      <w:r w:rsidRPr="006C4A2B">
        <w:rPr>
          <w:iCs/>
        </w:rPr>
        <w:t xml:space="preserve">The system formally provides for vertical and horizontal information exchange at every administrative level, although the JEE team was not presented with any relevant SOPs. </w:t>
      </w:r>
    </w:p>
    <w:p w14:paraId="1BC754D3" w14:textId="77777777" w:rsidR="00676FCB" w:rsidRPr="006C4A2B" w:rsidRDefault="00676FCB" w:rsidP="00676FCB">
      <w:pPr>
        <w:spacing w:after="0" w:line="240" w:lineRule="auto"/>
        <w:rPr>
          <w:iCs/>
        </w:rPr>
      </w:pPr>
    </w:p>
    <w:p w14:paraId="48C427EC" w14:textId="77777777" w:rsidR="00952D30" w:rsidRDefault="00676FCB" w:rsidP="00676FCB">
      <w:pPr>
        <w:spacing w:after="0" w:line="240" w:lineRule="auto"/>
        <w:rPr>
          <w:iCs/>
        </w:rPr>
      </w:pPr>
      <w:r w:rsidRPr="006C4A2B">
        <w:rPr>
          <w:iCs/>
        </w:rPr>
        <w:t xml:space="preserve">There is an approved technical </w:t>
      </w:r>
      <w:r w:rsidRPr="006C4A2B">
        <w:rPr>
          <w:bCs/>
          <w:iCs/>
        </w:rPr>
        <w:t xml:space="preserve">scheme of sanitary and quarantine control </w:t>
      </w:r>
      <w:r w:rsidRPr="006C4A2B">
        <w:rPr>
          <w:iCs/>
        </w:rPr>
        <w:t xml:space="preserve">and rule of implementation </w:t>
      </w:r>
      <w:r>
        <w:rPr>
          <w:iCs/>
        </w:rPr>
        <w:t xml:space="preserve">along </w:t>
      </w:r>
      <w:r w:rsidRPr="006C4A2B">
        <w:rPr>
          <w:iCs/>
        </w:rPr>
        <w:t xml:space="preserve">the </w:t>
      </w:r>
      <w:r>
        <w:rPr>
          <w:iCs/>
        </w:rPr>
        <w:t>b</w:t>
      </w:r>
      <w:r w:rsidRPr="006C4A2B">
        <w:rPr>
          <w:iCs/>
        </w:rPr>
        <w:t xml:space="preserve">order and </w:t>
      </w:r>
      <w:r>
        <w:rPr>
          <w:iCs/>
        </w:rPr>
        <w:t xml:space="preserve">in </w:t>
      </w:r>
      <w:r w:rsidRPr="006C4A2B">
        <w:rPr>
          <w:iCs/>
        </w:rPr>
        <w:t xml:space="preserve">Customs Control Zones. </w:t>
      </w:r>
      <w:r>
        <w:rPr>
          <w:iCs/>
        </w:rPr>
        <w:t xml:space="preserve">The </w:t>
      </w:r>
      <w:r w:rsidR="00952D30">
        <w:rPr>
          <w:iCs/>
        </w:rPr>
        <w:t xml:space="preserve">ESCUA </w:t>
      </w:r>
      <w:r w:rsidR="00952D30">
        <w:rPr>
          <w:rFonts w:cs="Calibri"/>
          <w:bCs/>
        </w:rPr>
        <w:t xml:space="preserve">and </w:t>
      </w:r>
      <w:r>
        <w:rPr>
          <w:rFonts w:cs="Calibri"/>
          <w:bCs/>
        </w:rPr>
        <w:t xml:space="preserve">the </w:t>
      </w:r>
      <w:r w:rsidRPr="006C4A2B">
        <w:rPr>
          <w:rFonts w:cs="Calibri"/>
          <w:bCs/>
        </w:rPr>
        <w:t>M</w:t>
      </w:r>
      <w:r w:rsidR="009F3C70">
        <w:rPr>
          <w:rFonts w:cs="Calibri"/>
          <w:bCs/>
        </w:rPr>
        <w:t>inistry of the Interior</w:t>
      </w:r>
      <w:r w:rsidRPr="006C4A2B">
        <w:rPr>
          <w:rFonts w:cs="Calibri"/>
          <w:bCs/>
        </w:rPr>
        <w:t xml:space="preserve">’s Public Safety Management </w:t>
      </w:r>
      <w:r w:rsidRPr="00334DBE">
        <w:rPr>
          <w:rFonts w:cs="Calibri"/>
          <w:bCs/>
        </w:rPr>
        <w:t>Cent</w:t>
      </w:r>
      <w:r w:rsidR="00952D30">
        <w:rPr>
          <w:rFonts w:cs="Calibri"/>
          <w:bCs/>
        </w:rPr>
        <w:t>re</w:t>
      </w:r>
      <w:r w:rsidRPr="00334DBE">
        <w:rPr>
          <w:rFonts w:cs="Calibri"/>
          <w:bCs/>
        </w:rPr>
        <w:t xml:space="preserve"> have a memorandum regarding management of 112 notifications.</w:t>
      </w:r>
      <w:r w:rsidRPr="006C4A2B">
        <w:rPr>
          <w:iCs/>
        </w:rPr>
        <w:t xml:space="preserve"> </w:t>
      </w:r>
    </w:p>
    <w:p w14:paraId="30CC457F" w14:textId="77777777" w:rsidR="00952D30" w:rsidRDefault="00952D30" w:rsidP="00676FCB">
      <w:pPr>
        <w:spacing w:after="0" w:line="240" w:lineRule="auto"/>
        <w:rPr>
          <w:iCs/>
        </w:rPr>
      </w:pPr>
    </w:p>
    <w:p w14:paraId="490DECC2" w14:textId="283C6A71" w:rsidR="00676FCB" w:rsidRPr="006C4A2B" w:rsidRDefault="00676FCB" w:rsidP="00676FCB">
      <w:pPr>
        <w:spacing w:after="0" w:line="240" w:lineRule="auto"/>
      </w:pPr>
      <w:r w:rsidRPr="006C4A2B">
        <w:rPr>
          <w:rFonts w:cs="Calibri"/>
          <w:bCs/>
        </w:rPr>
        <w:t xml:space="preserve">Different legal provisions regulate </w:t>
      </w:r>
      <w:r w:rsidRPr="006C4A2B">
        <w:rPr>
          <w:iCs/>
        </w:rPr>
        <w:t>the work of health sector institutions</w:t>
      </w:r>
      <w:r w:rsidRPr="006C4A2B">
        <w:rPr>
          <w:rStyle w:val="FootnoteReference"/>
          <w:iCs/>
        </w:rPr>
        <w:footnoteReference w:id="3"/>
      </w:r>
      <w:r w:rsidRPr="006C4A2B">
        <w:rPr>
          <w:iCs/>
        </w:rPr>
        <w:t xml:space="preserve"> in emergencies</w:t>
      </w:r>
      <w:r>
        <w:rPr>
          <w:rFonts w:cs="Calibri"/>
          <w:bCs/>
        </w:rPr>
        <w:t>, but</w:t>
      </w:r>
      <w:r w:rsidRPr="006C4A2B">
        <w:rPr>
          <w:rFonts w:cs="Calibri"/>
          <w:bCs/>
        </w:rPr>
        <w:t xml:space="preserve"> </w:t>
      </w:r>
      <w:r w:rsidRPr="006C4A2B">
        <w:t xml:space="preserve">the National Civil Security Plan remains the main reference, </w:t>
      </w:r>
      <w:r>
        <w:t xml:space="preserve">and </w:t>
      </w:r>
      <w:r w:rsidRPr="006C4A2B">
        <w:t>impos</w:t>
      </w:r>
      <w:r>
        <w:t>es</w:t>
      </w:r>
      <w:r w:rsidRPr="006C4A2B">
        <w:t xml:space="preserve"> a</w:t>
      </w:r>
      <w:r w:rsidRPr="006C4A2B">
        <w:rPr>
          <w:iCs/>
        </w:rPr>
        <w:t xml:space="preserve">ccountability and reporting </w:t>
      </w:r>
      <w:r>
        <w:rPr>
          <w:iCs/>
        </w:rPr>
        <w:t xml:space="preserve">requirements </w:t>
      </w:r>
      <w:r w:rsidRPr="006C4A2B">
        <w:rPr>
          <w:iCs/>
        </w:rPr>
        <w:t>between agencies.</w:t>
      </w:r>
      <w:r w:rsidRPr="006C4A2B">
        <w:t xml:space="preserve"> </w:t>
      </w:r>
    </w:p>
    <w:p w14:paraId="36409A9B" w14:textId="77777777" w:rsidR="00676FCB" w:rsidRPr="00334DBE" w:rsidRDefault="00676FCB" w:rsidP="00676FCB">
      <w:pPr>
        <w:spacing w:after="0" w:line="240" w:lineRule="auto"/>
        <w:rPr>
          <w:rFonts w:cs="Calibri"/>
        </w:rPr>
      </w:pPr>
    </w:p>
    <w:p w14:paraId="6777F4C3" w14:textId="3F6BCB76" w:rsidR="00676FCB" w:rsidRPr="00334DBE" w:rsidRDefault="00676FCB" w:rsidP="00676FCB">
      <w:pPr>
        <w:spacing w:after="0" w:line="240" w:lineRule="auto"/>
        <w:rPr>
          <w:rFonts w:cs="Calibri"/>
        </w:rPr>
      </w:pPr>
      <w:r w:rsidRPr="00334DBE">
        <w:rPr>
          <w:rFonts w:cs="Calibri"/>
        </w:rPr>
        <w:t xml:space="preserve">SOPs or agreements </w:t>
      </w:r>
      <w:r w:rsidR="00217A81">
        <w:rPr>
          <w:rFonts w:cs="Calibri"/>
        </w:rPr>
        <w:t xml:space="preserve">are missing </w:t>
      </w:r>
      <w:r w:rsidRPr="00334DBE">
        <w:rPr>
          <w:rFonts w:cs="Calibri"/>
        </w:rPr>
        <w:t>for joint/shared risk assessment during events of public health and security significance</w:t>
      </w:r>
      <w:r>
        <w:rPr>
          <w:rFonts w:cs="Calibri"/>
        </w:rPr>
        <w:t xml:space="preserve">. Also missing are any </w:t>
      </w:r>
      <w:r w:rsidRPr="00334DBE">
        <w:rPr>
          <w:rFonts w:cs="Calibri"/>
        </w:rPr>
        <w:t>technical documents regulating joint response</w:t>
      </w:r>
      <w:r>
        <w:rPr>
          <w:rFonts w:cs="Calibri"/>
        </w:rPr>
        <w:t>s</w:t>
      </w:r>
      <w:r w:rsidRPr="00334DBE">
        <w:rPr>
          <w:rFonts w:cs="Calibri"/>
        </w:rPr>
        <w:t xml:space="preserve"> at points of entry where both public health and security authorities have operational safety and health security responsibilities. </w:t>
      </w:r>
    </w:p>
    <w:p w14:paraId="7FF5CF7A" w14:textId="77777777" w:rsidR="00676FCB" w:rsidRPr="006C4A2B" w:rsidRDefault="00676FCB" w:rsidP="00676FCB">
      <w:pPr>
        <w:spacing w:after="0" w:line="240" w:lineRule="auto"/>
        <w:rPr>
          <w:bCs/>
          <w:iCs/>
        </w:rPr>
      </w:pPr>
    </w:p>
    <w:p w14:paraId="14257814" w14:textId="77777777" w:rsidR="00676FCB" w:rsidRDefault="00676FCB" w:rsidP="00676FCB">
      <w:pPr>
        <w:spacing w:after="0" w:line="240" w:lineRule="auto"/>
        <w:rPr>
          <w:iCs/>
        </w:rPr>
      </w:pPr>
      <w:r w:rsidRPr="006C4A2B">
        <w:rPr>
          <w:bCs/>
          <w:iCs/>
        </w:rPr>
        <w:t>Public health and security</w:t>
      </w:r>
      <w:r w:rsidRPr="006C4A2B">
        <w:rPr>
          <w:iCs/>
        </w:rPr>
        <w:t xml:space="preserve"> staff participate in multisectoral trainings </w:t>
      </w:r>
      <w:r>
        <w:rPr>
          <w:iCs/>
        </w:rPr>
        <w:t xml:space="preserve">and </w:t>
      </w:r>
      <w:r w:rsidRPr="006C4A2B">
        <w:rPr>
          <w:iCs/>
        </w:rPr>
        <w:t>emergency response simulation</w:t>
      </w:r>
      <w:r>
        <w:rPr>
          <w:iCs/>
        </w:rPr>
        <w:t>s</w:t>
      </w:r>
      <w:r w:rsidRPr="006C4A2B">
        <w:rPr>
          <w:iCs/>
        </w:rPr>
        <w:t xml:space="preserve"> organi</w:t>
      </w:r>
      <w:r>
        <w:rPr>
          <w:iCs/>
        </w:rPr>
        <w:t>z</w:t>
      </w:r>
      <w:r w:rsidRPr="006C4A2B">
        <w:rPr>
          <w:iCs/>
        </w:rPr>
        <w:t>ed at municipal, national and regional levels.</w:t>
      </w:r>
      <w:r w:rsidRPr="006C4A2B">
        <w:rPr>
          <w:rFonts w:eastAsiaTheme="minorEastAsia" w:hAnsi="Arial"/>
          <w:sz w:val="40"/>
          <w:szCs w:val="40"/>
        </w:rPr>
        <w:t xml:space="preserve"> </w:t>
      </w:r>
      <w:r w:rsidRPr="006C4A2B">
        <w:rPr>
          <w:iCs/>
        </w:rPr>
        <w:t>All response agencies are included in the training process</w:t>
      </w:r>
      <w:r>
        <w:rPr>
          <w:iCs/>
        </w:rPr>
        <w:t xml:space="preserve">, which </w:t>
      </w:r>
      <w:r w:rsidRPr="006C4A2B">
        <w:rPr>
          <w:iCs/>
        </w:rPr>
        <w:t xml:space="preserve">includes </w:t>
      </w:r>
      <w:r>
        <w:rPr>
          <w:iCs/>
        </w:rPr>
        <w:t xml:space="preserve">both </w:t>
      </w:r>
      <w:r w:rsidRPr="006C4A2B">
        <w:rPr>
          <w:iCs/>
        </w:rPr>
        <w:t xml:space="preserve">table and field exercises. Part of the training is dedicated to information exchange (communication) issues. </w:t>
      </w:r>
    </w:p>
    <w:p w14:paraId="25695006" w14:textId="77777777" w:rsidR="00217A81" w:rsidRDefault="00217A81" w:rsidP="00676FCB">
      <w:pPr>
        <w:spacing w:after="0" w:line="240" w:lineRule="auto"/>
        <w:rPr>
          <w:iCs/>
        </w:rPr>
      </w:pPr>
    </w:p>
    <w:p w14:paraId="7C7C5B5F" w14:textId="77777777" w:rsidR="00676FCB" w:rsidRPr="00334DBE" w:rsidRDefault="00676FCB" w:rsidP="00676FCB">
      <w:pPr>
        <w:spacing w:after="0" w:line="240" w:lineRule="auto"/>
        <w:rPr>
          <w:rFonts w:cs="Calibri"/>
        </w:rPr>
      </w:pPr>
      <w:r>
        <w:rPr>
          <w:iCs/>
        </w:rPr>
        <w:t xml:space="preserve">Once </w:t>
      </w:r>
      <w:r w:rsidRPr="006C4A2B">
        <w:rPr>
          <w:iCs/>
        </w:rPr>
        <w:t xml:space="preserve">procedures </w:t>
      </w:r>
      <w:r>
        <w:rPr>
          <w:iCs/>
        </w:rPr>
        <w:t xml:space="preserve">to </w:t>
      </w:r>
      <w:r w:rsidRPr="006C4A2B">
        <w:rPr>
          <w:iCs/>
        </w:rPr>
        <w:t>engag</w:t>
      </w:r>
      <w:r>
        <w:rPr>
          <w:iCs/>
        </w:rPr>
        <w:t>e</w:t>
      </w:r>
      <w:r w:rsidRPr="006C4A2B">
        <w:rPr>
          <w:iCs/>
        </w:rPr>
        <w:t xml:space="preserve"> sectors competent for </w:t>
      </w:r>
      <w:r>
        <w:rPr>
          <w:iCs/>
        </w:rPr>
        <w:t xml:space="preserve">non-biological </w:t>
      </w:r>
      <w:r w:rsidRPr="006C4A2B">
        <w:rPr>
          <w:iCs/>
        </w:rPr>
        <w:t>hazards</w:t>
      </w:r>
      <w:r>
        <w:rPr>
          <w:iCs/>
        </w:rPr>
        <w:t xml:space="preserve"> are in place</w:t>
      </w:r>
      <w:r w:rsidRPr="006C4A2B">
        <w:rPr>
          <w:iCs/>
        </w:rPr>
        <w:t xml:space="preserve">, </w:t>
      </w:r>
      <w:r>
        <w:rPr>
          <w:iCs/>
        </w:rPr>
        <w:t xml:space="preserve">along with the </w:t>
      </w:r>
      <w:r w:rsidRPr="006C4A2B">
        <w:rPr>
          <w:iCs/>
        </w:rPr>
        <w:t>technical documentation mentioned above</w:t>
      </w:r>
      <w:r>
        <w:rPr>
          <w:iCs/>
        </w:rPr>
        <w:t xml:space="preserve">, </w:t>
      </w:r>
      <w:r w:rsidRPr="006C4A2B">
        <w:rPr>
          <w:iCs/>
        </w:rPr>
        <w:t>the</w:t>
      </w:r>
      <w:r>
        <w:rPr>
          <w:iCs/>
        </w:rPr>
        <w:t>se</w:t>
      </w:r>
      <w:r w:rsidRPr="006C4A2B">
        <w:rPr>
          <w:iCs/>
        </w:rPr>
        <w:t xml:space="preserve"> good practices </w:t>
      </w:r>
      <w:r>
        <w:rPr>
          <w:iCs/>
        </w:rPr>
        <w:t xml:space="preserve">should </w:t>
      </w:r>
      <w:r w:rsidRPr="006C4A2B">
        <w:rPr>
          <w:iCs/>
        </w:rPr>
        <w:t xml:space="preserve">upgrade the capacity score </w:t>
      </w:r>
      <w:r>
        <w:rPr>
          <w:iCs/>
        </w:rPr>
        <w:t>for this technical area to a 4</w:t>
      </w:r>
      <w:r w:rsidRPr="006C4A2B">
        <w:rPr>
          <w:iCs/>
        </w:rPr>
        <w:t>.</w:t>
      </w:r>
    </w:p>
    <w:p w14:paraId="4B206C40" w14:textId="77777777" w:rsidR="00A23713" w:rsidRPr="00A23713" w:rsidRDefault="00A23713" w:rsidP="007A6FCB">
      <w:pPr>
        <w:spacing w:after="120" w:line="240" w:lineRule="auto"/>
        <w:rPr>
          <w:i/>
          <w:iCs/>
          <w:color w:val="A6A6A6" w:themeColor="background1" w:themeShade="A6"/>
        </w:rPr>
      </w:pPr>
    </w:p>
    <w:bookmarkEnd w:id="125"/>
    <w:p w14:paraId="35E59EB4" w14:textId="77777777" w:rsidR="005E3482" w:rsidRPr="00E007A3"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E007A3">
        <w:rPr>
          <w:rFonts w:asciiTheme="majorHAnsi" w:hAnsiTheme="majorHAnsi" w:cstheme="minorHAnsi"/>
          <w:b/>
          <w:bCs/>
          <w:color w:val="365F91" w:themeColor="accent1" w:themeShade="BF"/>
          <w:sz w:val="24"/>
          <w:szCs w:val="24"/>
        </w:rPr>
        <w:t xml:space="preserve">Indicators and </w:t>
      </w:r>
      <w:r w:rsidR="002A3EA9" w:rsidRPr="00E007A3">
        <w:rPr>
          <w:rFonts w:asciiTheme="majorHAnsi" w:hAnsiTheme="majorHAnsi" w:cstheme="minorHAnsi"/>
          <w:b/>
          <w:bCs/>
          <w:color w:val="365F91" w:themeColor="accent1" w:themeShade="BF"/>
          <w:sz w:val="24"/>
          <w:szCs w:val="24"/>
        </w:rPr>
        <w:t xml:space="preserve">scores </w:t>
      </w:r>
    </w:p>
    <w:p w14:paraId="450635DC" w14:textId="18A721CF" w:rsidR="00675B40" w:rsidRPr="00E007A3" w:rsidRDefault="000727F0" w:rsidP="0049108A">
      <w:pPr>
        <w:pStyle w:val="NoSpacing"/>
        <w:spacing w:after="120"/>
        <w:rPr>
          <w:rFonts w:ascii="Calibri" w:hAnsi="Calibri"/>
          <w:b/>
          <w:bCs/>
          <w:color w:val="000000"/>
        </w:rPr>
      </w:pPr>
      <w:r w:rsidRPr="008745DD">
        <w:rPr>
          <w:b/>
          <w:bCs/>
        </w:rPr>
        <w:t>R.3.1 Public health and security authorities (e.g. law enforcement, border control, customs) linked during a suspect or confirmed biological</w:t>
      </w:r>
      <w:r>
        <w:rPr>
          <w:b/>
          <w:bCs/>
        </w:rPr>
        <w:t>, chemical or radiological</w:t>
      </w:r>
      <w:r w:rsidRPr="008745DD">
        <w:rPr>
          <w:b/>
          <w:bCs/>
        </w:rPr>
        <w:t xml:space="preserve"> event</w:t>
      </w:r>
      <w:r w:rsidRPr="000B33E1">
        <w:rPr>
          <w:b/>
          <w:bCs/>
        </w:rPr>
        <w:t xml:space="preserve"> </w:t>
      </w:r>
      <w:r w:rsidR="007260BB" w:rsidRPr="000B33E1">
        <w:rPr>
          <w:b/>
          <w:bCs/>
        </w:rPr>
        <w:t xml:space="preserve">– Score </w:t>
      </w:r>
      <w:r w:rsidR="00676FCB">
        <w:rPr>
          <w:b/>
          <w:bCs/>
        </w:rPr>
        <w:t>3</w:t>
      </w:r>
    </w:p>
    <w:p w14:paraId="120CE50E" w14:textId="77777777" w:rsidR="00676FCB" w:rsidRPr="00334DBE" w:rsidRDefault="00676FCB" w:rsidP="00676FCB">
      <w:pPr>
        <w:pStyle w:val="Heading4"/>
        <w:spacing w:before="0" w:line="240" w:lineRule="auto"/>
      </w:pPr>
      <w:bookmarkStart w:id="126" w:name="_Toc421002386"/>
      <w:r w:rsidRPr="006C4A2B">
        <w:t>Strengths and best practices</w:t>
      </w:r>
    </w:p>
    <w:p w14:paraId="13BC0E46" w14:textId="77777777" w:rsidR="00676FCB" w:rsidRPr="00334DBE" w:rsidRDefault="00676FCB" w:rsidP="00676FCB">
      <w:pPr>
        <w:pStyle w:val="Heading4"/>
        <w:spacing w:before="0" w:line="240" w:lineRule="auto"/>
        <w:ind w:left="360"/>
        <w:rPr>
          <w:rFonts w:asciiTheme="minorHAnsi" w:eastAsia="Times New Roman" w:hAnsiTheme="minorHAnsi" w:cstheme="minorHAnsi"/>
          <w:b w:val="0"/>
          <w:i w:val="0"/>
          <w:color w:val="auto"/>
        </w:rPr>
      </w:pPr>
    </w:p>
    <w:p w14:paraId="307C5225" w14:textId="77777777" w:rsidR="00676FCB" w:rsidRPr="006C4A2B" w:rsidRDefault="00676FCB" w:rsidP="005A7C8F">
      <w:pPr>
        <w:numPr>
          <w:ilvl w:val="0"/>
          <w:numId w:val="40"/>
        </w:numPr>
        <w:spacing w:after="0" w:line="240" w:lineRule="auto"/>
      </w:pPr>
      <w:r w:rsidRPr="006C4A2B">
        <w:t>There is legal regulation of information exchange procedures for incidents, special events, and emergency situations (including deliberate and/or incidental events).</w:t>
      </w:r>
    </w:p>
    <w:p w14:paraId="2C68308E" w14:textId="77777777" w:rsidR="00676FCB" w:rsidRPr="006C4A2B" w:rsidRDefault="00676FCB" w:rsidP="005A7C8F">
      <w:pPr>
        <w:numPr>
          <w:ilvl w:val="0"/>
          <w:numId w:val="40"/>
        </w:numPr>
        <w:spacing w:after="0" w:line="240" w:lineRule="auto"/>
      </w:pPr>
      <w:r w:rsidRPr="006C4A2B">
        <w:t>The multidisciplinary cooperation mechanism is defined in accordance with civil security law, the National Security Plan, and other legal acts.</w:t>
      </w:r>
    </w:p>
    <w:p w14:paraId="341B8CA1" w14:textId="56AE4469" w:rsidR="00676FCB" w:rsidRPr="00334DBE" w:rsidRDefault="00676FCB" w:rsidP="005A7C8F">
      <w:pPr>
        <w:numPr>
          <w:ilvl w:val="0"/>
          <w:numId w:val="40"/>
        </w:numPr>
        <w:spacing w:after="0" w:line="240" w:lineRule="auto"/>
      </w:pPr>
      <w:r w:rsidRPr="006C4A2B">
        <w:t>Periodic multisectoral exercises, as well as field exercises at national, municipal and regional levels</w:t>
      </w:r>
      <w:r>
        <w:t>,</w:t>
      </w:r>
      <w:r w:rsidRPr="006C4A2B">
        <w:t xml:space="preserve"> are carried out </w:t>
      </w:r>
      <w:r>
        <w:t xml:space="preserve">following </w:t>
      </w:r>
      <w:r w:rsidRPr="006C4A2B">
        <w:t>different scenarios</w:t>
      </w:r>
      <w:r w:rsidR="009D6174">
        <w:t>.</w:t>
      </w:r>
      <w:r w:rsidRPr="006C4A2B">
        <w:t xml:space="preserve"> </w:t>
      </w:r>
      <w:r w:rsidR="009D6174">
        <w:t>T</w:t>
      </w:r>
      <w:r>
        <w:t>here were t</w:t>
      </w:r>
      <w:r w:rsidRPr="006C4A2B">
        <w:t xml:space="preserve">wo </w:t>
      </w:r>
      <w:r w:rsidR="009D6174">
        <w:t>such exercises in 2018</w:t>
      </w:r>
      <w:r>
        <w:t>.</w:t>
      </w:r>
    </w:p>
    <w:p w14:paraId="1FEEDC8C" w14:textId="77777777" w:rsidR="00676FCB" w:rsidRPr="00334DBE" w:rsidRDefault="00676FCB" w:rsidP="00676FCB">
      <w:pPr>
        <w:spacing w:after="0" w:line="240" w:lineRule="auto"/>
      </w:pPr>
    </w:p>
    <w:p w14:paraId="298FBB75" w14:textId="77777777" w:rsidR="00676FCB" w:rsidRPr="00334DBE" w:rsidRDefault="00676FCB" w:rsidP="00676FCB">
      <w:pPr>
        <w:pStyle w:val="Heading4"/>
        <w:spacing w:before="0" w:line="240" w:lineRule="auto"/>
      </w:pPr>
      <w:r w:rsidRPr="006C4A2B">
        <w:t>Areas that need strengthening and challenges</w:t>
      </w:r>
    </w:p>
    <w:p w14:paraId="0A172DC1" w14:textId="77777777" w:rsidR="00676FCB" w:rsidRPr="00334DBE" w:rsidRDefault="00676FCB" w:rsidP="00676FCB">
      <w:pPr>
        <w:pStyle w:val="ListParagraph"/>
        <w:spacing w:after="0" w:line="240" w:lineRule="auto"/>
        <w:ind w:left="357"/>
        <w:contextualSpacing w:val="0"/>
        <w:rPr>
          <w:rFonts w:eastAsia="Times New Roman" w:cstheme="minorHAnsi"/>
          <w:iCs/>
        </w:rPr>
      </w:pPr>
    </w:p>
    <w:p w14:paraId="36430C12" w14:textId="77777777" w:rsidR="00676FCB" w:rsidRPr="00334DBE" w:rsidRDefault="00676FCB" w:rsidP="005A7C8F">
      <w:pPr>
        <w:pStyle w:val="ListParagraph"/>
        <w:numPr>
          <w:ilvl w:val="0"/>
          <w:numId w:val="39"/>
        </w:numPr>
        <w:spacing w:after="0" w:line="240" w:lineRule="auto"/>
        <w:ind w:left="357" w:hanging="357"/>
        <w:contextualSpacing w:val="0"/>
        <w:rPr>
          <w:rFonts w:eastAsia="Times New Roman" w:cstheme="minorHAnsi"/>
          <w:iCs/>
        </w:rPr>
      </w:pPr>
      <w:r w:rsidRPr="006C4A2B">
        <w:rPr>
          <w:rFonts w:eastAsia="Times New Roman" w:cstheme="minorHAnsi"/>
          <w:iCs/>
        </w:rPr>
        <w:t>There is no unified program</w:t>
      </w:r>
      <w:r>
        <w:rPr>
          <w:rFonts w:eastAsia="Times New Roman" w:cstheme="minorHAnsi"/>
          <w:iCs/>
        </w:rPr>
        <w:t>me</w:t>
      </w:r>
      <w:r w:rsidRPr="006C4A2B">
        <w:rPr>
          <w:rFonts w:eastAsia="Times New Roman" w:cstheme="minorHAnsi"/>
          <w:iCs/>
        </w:rPr>
        <w:t xml:space="preserve"> for the joint training of health and law enforcement agencies.</w:t>
      </w:r>
    </w:p>
    <w:p w14:paraId="4532E8E7" w14:textId="17BF8F40" w:rsidR="00676FCB" w:rsidRPr="00334DBE" w:rsidRDefault="00676FCB" w:rsidP="005A7C8F">
      <w:pPr>
        <w:pStyle w:val="ListParagraph"/>
        <w:numPr>
          <w:ilvl w:val="0"/>
          <w:numId w:val="39"/>
        </w:numPr>
        <w:spacing w:after="0" w:line="240" w:lineRule="auto"/>
        <w:ind w:left="357" w:hanging="357"/>
        <w:contextualSpacing w:val="0"/>
        <w:rPr>
          <w:rFonts w:eastAsia="Times New Roman" w:cstheme="minorHAnsi"/>
          <w:iCs/>
        </w:rPr>
      </w:pPr>
      <w:r w:rsidRPr="006C4A2B">
        <w:rPr>
          <w:rFonts w:eastAsia="Times New Roman" w:cstheme="minorHAnsi"/>
          <w:iCs/>
        </w:rPr>
        <w:t xml:space="preserve">Trainings should be conducted for </w:t>
      </w:r>
      <w:r>
        <w:rPr>
          <w:rFonts w:eastAsia="Times New Roman" w:cstheme="minorHAnsi"/>
          <w:iCs/>
        </w:rPr>
        <w:t xml:space="preserve">the </w:t>
      </w:r>
      <w:r w:rsidRPr="006C4A2B">
        <w:rPr>
          <w:rFonts w:eastAsia="Times New Roman" w:cstheme="minorHAnsi"/>
          <w:iCs/>
        </w:rPr>
        <w:t xml:space="preserve">health and security services </w:t>
      </w:r>
      <w:r>
        <w:rPr>
          <w:rFonts w:eastAsia="Times New Roman" w:cstheme="minorHAnsi"/>
          <w:iCs/>
        </w:rPr>
        <w:t xml:space="preserve">on </w:t>
      </w:r>
      <w:r w:rsidRPr="006C4A2B">
        <w:rPr>
          <w:rFonts w:eastAsia="Times New Roman" w:cstheme="minorHAnsi"/>
          <w:iCs/>
        </w:rPr>
        <w:t>specific topics, such as joint investigations of events</w:t>
      </w:r>
      <w:r w:rsidR="007E36C2">
        <w:rPr>
          <w:rFonts w:eastAsia="Times New Roman" w:cstheme="minorHAnsi"/>
          <w:iCs/>
        </w:rPr>
        <w:t xml:space="preserve"> of</w:t>
      </w:r>
      <w:r w:rsidR="007E36C2" w:rsidRPr="007E36C2">
        <w:rPr>
          <w:rFonts w:eastAsia="Times New Roman" w:cstheme="minorHAnsi"/>
          <w:iCs/>
        </w:rPr>
        <w:t xml:space="preserve"> </w:t>
      </w:r>
      <w:r w:rsidR="007E36C2" w:rsidRPr="006C4A2B">
        <w:rPr>
          <w:rFonts w:eastAsia="Times New Roman" w:cstheme="minorHAnsi"/>
          <w:iCs/>
        </w:rPr>
        <w:t>unknown origin</w:t>
      </w:r>
      <w:r w:rsidRPr="006C4A2B">
        <w:rPr>
          <w:rFonts w:eastAsia="Times New Roman" w:cstheme="minorHAnsi"/>
          <w:iCs/>
        </w:rPr>
        <w:t>.</w:t>
      </w:r>
    </w:p>
    <w:p w14:paraId="4D1DC201" w14:textId="77777777" w:rsidR="00676FCB" w:rsidRPr="00334DBE" w:rsidRDefault="00676FCB" w:rsidP="005A7C8F">
      <w:pPr>
        <w:pStyle w:val="ListParagraph"/>
        <w:numPr>
          <w:ilvl w:val="0"/>
          <w:numId w:val="39"/>
        </w:numPr>
        <w:spacing w:after="0" w:line="240" w:lineRule="auto"/>
        <w:ind w:left="357" w:hanging="357"/>
        <w:contextualSpacing w:val="0"/>
        <w:rPr>
          <w:rFonts w:eastAsia="Times New Roman" w:cstheme="minorHAnsi"/>
          <w:iCs/>
        </w:rPr>
      </w:pPr>
      <w:r>
        <w:rPr>
          <w:rFonts w:eastAsia="Times New Roman" w:cstheme="minorHAnsi"/>
          <w:iCs/>
        </w:rPr>
        <w:t>There is a need to s</w:t>
      </w:r>
      <w:r w:rsidRPr="006C4A2B">
        <w:rPr>
          <w:rFonts w:eastAsia="Times New Roman" w:cstheme="minorHAnsi"/>
          <w:iCs/>
        </w:rPr>
        <w:t xml:space="preserve">trengthen the </w:t>
      </w:r>
      <w:r>
        <w:rPr>
          <w:rFonts w:eastAsia="Times New Roman" w:cstheme="minorHAnsi"/>
          <w:iCs/>
        </w:rPr>
        <w:t xml:space="preserve">joint </w:t>
      </w:r>
      <w:r w:rsidRPr="006C4A2B">
        <w:rPr>
          <w:rFonts w:eastAsia="Times New Roman" w:cstheme="minorHAnsi"/>
          <w:iCs/>
        </w:rPr>
        <w:t xml:space="preserve">capacity of public health and security services </w:t>
      </w:r>
      <w:r>
        <w:rPr>
          <w:rFonts w:eastAsia="Times New Roman" w:cstheme="minorHAnsi"/>
          <w:iCs/>
        </w:rPr>
        <w:t xml:space="preserve">to </w:t>
      </w:r>
      <w:r w:rsidRPr="006C4A2B">
        <w:rPr>
          <w:rFonts w:eastAsia="Times New Roman" w:cstheme="minorHAnsi"/>
          <w:iCs/>
        </w:rPr>
        <w:t xml:space="preserve">respond to </w:t>
      </w:r>
      <w:r>
        <w:rPr>
          <w:rFonts w:eastAsia="Times New Roman" w:cstheme="minorHAnsi"/>
          <w:iCs/>
        </w:rPr>
        <w:t xml:space="preserve">potential deliberate </w:t>
      </w:r>
      <w:r w:rsidRPr="006C4A2B">
        <w:rPr>
          <w:rFonts w:eastAsia="Times New Roman" w:cstheme="minorHAnsi"/>
          <w:iCs/>
        </w:rPr>
        <w:t>chemical</w:t>
      </w:r>
      <w:r>
        <w:rPr>
          <w:rFonts w:eastAsia="Times New Roman" w:cstheme="minorHAnsi"/>
          <w:iCs/>
        </w:rPr>
        <w:t xml:space="preserve">, </w:t>
      </w:r>
      <w:r w:rsidRPr="006C4A2B">
        <w:rPr>
          <w:rFonts w:eastAsia="Times New Roman" w:cstheme="minorHAnsi"/>
          <w:iCs/>
        </w:rPr>
        <w:t>biologic</w:t>
      </w:r>
      <w:r>
        <w:rPr>
          <w:rFonts w:eastAsia="Times New Roman" w:cstheme="minorHAnsi"/>
          <w:iCs/>
        </w:rPr>
        <w:t xml:space="preserve">al and/or </w:t>
      </w:r>
      <w:r w:rsidRPr="006C4A2B">
        <w:rPr>
          <w:rFonts w:eastAsia="Times New Roman" w:cstheme="minorHAnsi"/>
          <w:iCs/>
        </w:rPr>
        <w:t>radioactive events</w:t>
      </w:r>
      <w:r>
        <w:rPr>
          <w:rFonts w:eastAsia="Times New Roman" w:cstheme="minorHAnsi"/>
          <w:iCs/>
        </w:rPr>
        <w:t>.</w:t>
      </w:r>
    </w:p>
    <w:p w14:paraId="1A52B2F2" w14:textId="77777777" w:rsidR="00676FCB" w:rsidRDefault="00676FCB" w:rsidP="005A7C8F">
      <w:pPr>
        <w:numPr>
          <w:ilvl w:val="0"/>
          <w:numId w:val="39"/>
        </w:numPr>
        <w:spacing w:after="0" w:line="240" w:lineRule="auto"/>
        <w:ind w:left="357" w:hanging="357"/>
        <w:rPr>
          <w:rFonts w:eastAsia="Times New Roman" w:cstheme="minorHAnsi"/>
          <w:iCs/>
        </w:rPr>
      </w:pPr>
      <w:r>
        <w:rPr>
          <w:rFonts w:eastAsia="Times New Roman" w:cstheme="minorHAnsi"/>
          <w:iCs/>
        </w:rPr>
        <w:t>A</w:t>
      </w:r>
      <w:r w:rsidRPr="006C4A2B">
        <w:rPr>
          <w:rFonts w:eastAsia="Times New Roman" w:cstheme="minorHAnsi"/>
          <w:iCs/>
        </w:rPr>
        <w:t xml:space="preserve"> legislative bas</w:t>
      </w:r>
      <w:r>
        <w:rPr>
          <w:rFonts w:eastAsia="Times New Roman" w:cstheme="minorHAnsi"/>
          <w:iCs/>
        </w:rPr>
        <w:t>is should be created for</w:t>
      </w:r>
      <w:r w:rsidRPr="006C4A2B">
        <w:rPr>
          <w:rFonts w:eastAsia="Times New Roman" w:cstheme="minorHAnsi"/>
          <w:iCs/>
        </w:rPr>
        <w:t xml:space="preserve"> </w:t>
      </w:r>
      <w:r>
        <w:rPr>
          <w:rFonts w:eastAsia="Times New Roman" w:cstheme="minorHAnsi"/>
          <w:iCs/>
        </w:rPr>
        <w:t xml:space="preserve">events of </w:t>
      </w:r>
      <w:r w:rsidRPr="006C4A2B">
        <w:rPr>
          <w:rFonts w:eastAsia="Times New Roman" w:cstheme="minorHAnsi"/>
          <w:iCs/>
        </w:rPr>
        <w:t>deliberate</w:t>
      </w:r>
      <w:r>
        <w:rPr>
          <w:rFonts w:eastAsia="Times New Roman" w:cstheme="minorHAnsi"/>
          <w:iCs/>
        </w:rPr>
        <w:t>,</w:t>
      </w:r>
      <w:r w:rsidRPr="006C4A2B">
        <w:rPr>
          <w:rFonts w:eastAsia="Times New Roman" w:cstheme="minorHAnsi"/>
          <w:iCs/>
        </w:rPr>
        <w:t xml:space="preserve"> accidental </w:t>
      </w:r>
      <w:r>
        <w:rPr>
          <w:rFonts w:eastAsia="Times New Roman" w:cstheme="minorHAnsi"/>
          <w:iCs/>
        </w:rPr>
        <w:t xml:space="preserve">and/or </w:t>
      </w:r>
      <w:r w:rsidRPr="006C4A2B">
        <w:rPr>
          <w:rFonts w:eastAsia="Times New Roman" w:cstheme="minorHAnsi"/>
          <w:iCs/>
        </w:rPr>
        <w:t>unknown origin (</w:t>
      </w:r>
      <w:r>
        <w:rPr>
          <w:rFonts w:eastAsia="Times New Roman" w:cstheme="minorHAnsi"/>
          <w:iCs/>
        </w:rPr>
        <w:t xml:space="preserve">with </w:t>
      </w:r>
      <w:r w:rsidRPr="006C4A2B">
        <w:rPr>
          <w:rFonts w:eastAsia="Times New Roman" w:cstheme="minorHAnsi"/>
          <w:iCs/>
        </w:rPr>
        <w:t xml:space="preserve">a clear mechanism for establishing cooperation and responsibility </w:t>
      </w:r>
      <w:r>
        <w:rPr>
          <w:rFonts w:eastAsia="Times New Roman" w:cstheme="minorHAnsi"/>
          <w:iCs/>
        </w:rPr>
        <w:t xml:space="preserve">between different </w:t>
      </w:r>
      <w:r w:rsidRPr="006C4A2B">
        <w:rPr>
          <w:rFonts w:eastAsia="Times New Roman" w:cstheme="minorHAnsi"/>
          <w:iCs/>
        </w:rPr>
        <w:t>institutes)</w:t>
      </w:r>
      <w:r>
        <w:rPr>
          <w:rFonts w:eastAsia="Times New Roman" w:cstheme="minorHAnsi"/>
          <w:iCs/>
        </w:rPr>
        <w:t>.</w:t>
      </w:r>
    </w:p>
    <w:p w14:paraId="7D4681D5" w14:textId="71A7BD7C" w:rsidR="004A04F6" w:rsidRPr="00676FCB" w:rsidRDefault="00676FCB" w:rsidP="005A7C8F">
      <w:pPr>
        <w:numPr>
          <w:ilvl w:val="0"/>
          <w:numId w:val="39"/>
        </w:numPr>
        <w:spacing w:after="0" w:line="240" w:lineRule="auto"/>
        <w:ind w:left="357" w:hanging="357"/>
        <w:rPr>
          <w:rFonts w:eastAsia="Times New Roman" w:cstheme="minorHAnsi"/>
          <w:iCs/>
        </w:rPr>
      </w:pPr>
      <w:r w:rsidRPr="00676FCB">
        <w:rPr>
          <w:rFonts w:eastAsia="Times New Roman" w:cstheme="minorHAnsi"/>
          <w:iCs/>
        </w:rPr>
        <w:t>Staff turnover can inhibit effective work in this area, as can a general lack of trained personnel and experts.</w:t>
      </w:r>
      <w:r w:rsidR="004A04F6" w:rsidRPr="00676FCB">
        <w:rPr>
          <w:rFonts w:eastAsia="Times New Roman" w:cstheme="minorHAnsi"/>
          <w:i/>
          <w:iCs/>
          <w:color w:val="A6A6A6" w:themeColor="background1" w:themeShade="A6"/>
        </w:rPr>
        <w:t xml:space="preserve"> </w:t>
      </w:r>
    </w:p>
    <w:p w14:paraId="14EFC80F" w14:textId="77777777" w:rsidR="00A23713" w:rsidRDefault="00A23713" w:rsidP="00A23713">
      <w:pPr>
        <w:spacing w:after="120" w:line="240" w:lineRule="auto"/>
        <w:rPr>
          <w:i/>
          <w:iCs/>
          <w:color w:val="BFBFBF" w:themeColor="background1" w:themeShade="BF"/>
        </w:rPr>
      </w:pPr>
    </w:p>
    <w:p w14:paraId="596D25A0"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3245DE39" w14:textId="77777777" w:rsidR="00676FCB" w:rsidRPr="00334DBE" w:rsidRDefault="00676FCB" w:rsidP="00676FCB">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rPr>
      </w:pPr>
      <w:r w:rsidRPr="00334DBE">
        <w:rPr>
          <w:rFonts w:ascii="Calibri" w:eastAsia="Calibri" w:hAnsi="Calibri" w:cs="Times New Roman"/>
        </w:rPr>
        <w:t>Review</w:t>
      </w:r>
      <w:r w:rsidRPr="006C4A2B">
        <w:rPr>
          <w:rFonts w:ascii="Calibri" w:eastAsia="Calibri" w:hAnsi="Calibri" w:cs="Times New Roman"/>
        </w:rPr>
        <w:t xml:space="preserve"> current legislation, including provisions on managing incidents of unknown, manmade and/or accidental origin.</w:t>
      </w:r>
    </w:p>
    <w:p w14:paraId="3D6AF139" w14:textId="77777777" w:rsidR="00676FCB" w:rsidRPr="00334DBE" w:rsidRDefault="00676FCB" w:rsidP="00676FCB">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rPr>
      </w:pPr>
      <w:r w:rsidRPr="00334DBE">
        <w:rPr>
          <w:rFonts w:ascii="Calibri" w:eastAsia="Calibri" w:hAnsi="Calibri" w:cs="Times New Roman"/>
        </w:rPr>
        <w:t xml:space="preserve">Regulate collaboration between sectors responsible for managing all IHR-related hazards, and develop, implement and exercise SOPs to </w:t>
      </w:r>
      <w:r w:rsidRPr="006C4A2B">
        <w:rPr>
          <w:rFonts w:ascii="Calibri" w:eastAsia="Calibri" w:hAnsi="Calibri" w:cs="Times New Roman"/>
        </w:rPr>
        <w:t>strengthen the joint capacity of public health and security services to respond to chemical/biological/radioactive events.</w:t>
      </w:r>
    </w:p>
    <w:p w14:paraId="4B495D17" w14:textId="4AB4DA3E" w:rsidR="00BF4F7E" w:rsidRPr="00676FCB" w:rsidRDefault="00676FCB" w:rsidP="00676FCB">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rPr>
      </w:pPr>
      <w:r w:rsidRPr="006C4A2B">
        <w:rPr>
          <w:rFonts w:ascii="Calibri" w:eastAsia="Calibri" w:hAnsi="Calibri" w:cs="Times New Roman"/>
        </w:rPr>
        <w:t xml:space="preserve">Create dedicated training programmes for public health and law enforcement agencies </w:t>
      </w:r>
      <w:r w:rsidRPr="00BF4041">
        <w:rPr>
          <w:rFonts w:ascii="Calibri" w:eastAsia="Calibri" w:hAnsi="Calibri" w:cs="Times New Roman"/>
        </w:rPr>
        <w:t>responsible for</w:t>
      </w:r>
      <w:r>
        <w:rPr>
          <w:rFonts w:ascii="Calibri" w:eastAsia="Calibri" w:hAnsi="Calibri" w:cs="Times New Roman"/>
        </w:rPr>
        <w:t xml:space="preserve"> </w:t>
      </w:r>
      <w:r w:rsidRPr="006C4A2B">
        <w:rPr>
          <w:rFonts w:ascii="Calibri" w:eastAsia="Calibri" w:hAnsi="Calibri" w:cs="Times New Roman"/>
        </w:rPr>
        <w:t xml:space="preserve">joint risk assessment and response. </w:t>
      </w:r>
      <w:r>
        <w:rPr>
          <w:rFonts w:ascii="Calibri" w:eastAsia="Calibri" w:hAnsi="Calibri" w:cs="Times New Roman"/>
        </w:rPr>
        <w:t>C</w:t>
      </w:r>
      <w:r w:rsidRPr="006C4A2B">
        <w:rPr>
          <w:rFonts w:ascii="Calibri" w:eastAsia="Calibri" w:hAnsi="Calibri" w:cs="Times New Roman"/>
        </w:rPr>
        <w:t>onduct</w:t>
      </w:r>
      <w:r>
        <w:rPr>
          <w:rFonts w:ascii="Calibri" w:eastAsia="Calibri" w:hAnsi="Calibri" w:cs="Times New Roman"/>
        </w:rPr>
        <w:t xml:space="preserve"> training</w:t>
      </w:r>
      <w:r w:rsidRPr="006C4A2B">
        <w:rPr>
          <w:rFonts w:ascii="Calibri" w:eastAsia="Calibri" w:hAnsi="Calibri" w:cs="Times New Roman"/>
        </w:rPr>
        <w:t xml:space="preserve"> for health and security services </w:t>
      </w:r>
      <w:r>
        <w:rPr>
          <w:rFonts w:ascii="Calibri" w:eastAsia="Calibri" w:hAnsi="Calibri" w:cs="Times New Roman"/>
        </w:rPr>
        <w:t xml:space="preserve">on </w:t>
      </w:r>
      <w:r w:rsidRPr="006C4A2B">
        <w:rPr>
          <w:rFonts w:ascii="Calibri" w:eastAsia="Calibri" w:hAnsi="Calibri" w:cs="Times New Roman"/>
        </w:rPr>
        <w:t xml:space="preserve">specific topics, such as joint investigations of </w:t>
      </w:r>
      <w:r>
        <w:rPr>
          <w:rFonts w:ascii="Calibri" w:eastAsia="Calibri" w:hAnsi="Calibri" w:cs="Times New Roman"/>
        </w:rPr>
        <w:t xml:space="preserve">events of </w:t>
      </w:r>
      <w:r w:rsidRPr="006C4A2B">
        <w:rPr>
          <w:rFonts w:ascii="Calibri" w:eastAsia="Calibri" w:hAnsi="Calibri" w:cs="Times New Roman"/>
        </w:rPr>
        <w:t xml:space="preserve">unknown origin </w:t>
      </w:r>
      <w:r>
        <w:rPr>
          <w:rFonts w:ascii="Calibri" w:eastAsia="Calibri" w:hAnsi="Calibri" w:cs="Times New Roman"/>
        </w:rPr>
        <w:t>and</w:t>
      </w:r>
      <w:r w:rsidRPr="006C4A2B">
        <w:rPr>
          <w:rFonts w:ascii="Calibri" w:eastAsia="Calibri" w:hAnsi="Calibri" w:cs="Times New Roman"/>
        </w:rPr>
        <w:t xml:space="preserve"> implement</w:t>
      </w:r>
      <w:r>
        <w:rPr>
          <w:rFonts w:ascii="Calibri" w:eastAsia="Calibri" w:hAnsi="Calibri" w:cs="Times New Roman"/>
        </w:rPr>
        <w:t>ing</w:t>
      </w:r>
      <w:r w:rsidRPr="006C4A2B">
        <w:rPr>
          <w:rFonts w:ascii="Calibri" w:eastAsia="Calibri" w:hAnsi="Calibri" w:cs="Times New Roman"/>
        </w:rPr>
        <w:t xml:space="preserve"> public health countermeasure</w:t>
      </w:r>
      <w:r>
        <w:rPr>
          <w:rFonts w:ascii="Calibri" w:eastAsia="Calibri" w:hAnsi="Calibri" w:cs="Times New Roman"/>
        </w:rPr>
        <w:t>s</w:t>
      </w:r>
      <w:r w:rsidRPr="006C4A2B">
        <w:rPr>
          <w:rFonts w:ascii="Calibri" w:eastAsia="Calibri" w:hAnsi="Calibri" w:cs="Times New Roman"/>
        </w:rPr>
        <w:t xml:space="preserve"> with respect to persons, baggage, cargo</w:t>
      </w:r>
      <w:r>
        <w:rPr>
          <w:rFonts w:ascii="Calibri" w:eastAsia="Calibri" w:hAnsi="Calibri" w:cs="Times New Roman"/>
        </w:rPr>
        <w:t xml:space="preserve"> and</w:t>
      </w:r>
      <w:r w:rsidRPr="006C4A2B">
        <w:rPr>
          <w:rFonts w:ascii="Calibri" w:eastAsia="Calibri" w:hAnsi="Calibri" w:cs="Times New Roman"/>
        </w:rPr>
        <w:t xml:space="preserve"> goods.</w:t>
      </w:r>
    </w:p>
    <w:p w14:paraId="06203E9B" w14:textId="3652864F" w:rsidR="00F61AAF" w:rsidRPr="00E007A3" w:rsidRDefault="00F61AAF" w:rsidP="0049108A">
      <w:pPr>
        <w:pStyle w:val="NoSpacing"/>
        <w:spacing w:after="120"/>
        <w:rPr>
          <w:color w:val="A6A6A6" w:themeColor="background1" w:themeShade="A6"/>
        </w:rPr>
      </w:pPr>
    </w:p>
    <w:p w14:paraId="1E0E6DB8" w14:textId="77777777" w:rsidR="00D97BA6" w:rsidRPr="00E007A3" w:rsidRDefault="00D97BA6" w:rsidP="0049108A">
      <w:pPr>
        <w:spacing w:after="120" w:line="240" w:lineRule="auto"/>
        <w:rPr>
          <w:rFonts w:asciiTheme="majorHAnsi" w:eastAsiaTheme="majorEastAsia" w:hAnsiTheme="majorHAnsi" w:cstheme="majorBidi"/>
          <w:b/>
          <w:bCs/>
          <w:color w:val="365F91" w:themeColor="accent1" w:themeShade="BF"/>
          <w:sz w:val="36"/>
          <w:szCs w:val="36"/>
        </w:rPr>
      </w:pPr>
      <w:r w:rsidRPr="00E007A3">
        <w:rPr>
          <w:sz w:val="36"/>
          <w:szCs w:val="36"/>
        </w:rPr>
        <w:br w:type="page"/>
      </w:r>
    </w:p>
    <w:p w14:paraId="2A93E22B" w14:textId="77777777" w:rsidR="00675B40" w:rsidRPr="00E007A3" w:rsidRDefault="00675B40" w:rsidP="0049108A">
      <w:pPr>
        <w:pStyle w:val="Heading2"/>
        <w:spacing w:before="0" w:after="120" w:line="240" w:lineRule="auto"/>
      </w:pPr>
      <w:bookmarkStart w:id="127" w:name="_Toc448085705"/>
      <w:bookmarkStart w:id="128" w:name="_Toc422608340"/>
      <w:r w:rsidRPr="00E007A3">
        <w:t xml:space="preserve">Medical </w:t>
      </w:r>
      <w:r w:rsidR="00941F48" w:rsidRPr="00E007A3">
        <w:t>countermeasures and personnel deployment</w:t>
      </w:r>
      <w:bookmarkEnd w:id="126"/>
      <w:bookmarkEnd w:id="127"/>
      <w:bookmarkEnd w:id="128"/>
    </w:p>
    <w:p w14:paraId="0658598D" w14:textId="77777777" w:rsidR="00675B40" w:rsidRPr="00E007A3" w:rsidRDefault="00675B40" w:rsidP="0049108A">
      <w:pPr>
        <w:pStyle w:val="Heading3"/>
        <w:spacing w:before="0" w:after="120" w:line="240" w:lineRule="auto"/>
      </w:pPr>
      <w:bookmarkStart w:id="129" w:name="_Toc448085706"/>
      <w:r w:rsidRPr="00E007A3">
        <w:t>Introduction</w:t>
      </w:r>
      <w:bookmarkEnd w:id="129"/>
    </w:p>
    <w:p w14:paraId="0670261B" w14:textId="4FA741DD" w:rsidR="00675B40" w:rsidRPr="00E007A3" w:rsidRDefault="00675B40" w:rsidP="0072261D">
      <w:pPr>
        <w:pStyle w:val="NoSpacing"/>
        <w:spacing w:after="120"/>
      </w:pPr>
      <w:r w:rsidRPr="00E007A3">
        <w:t xml:space="preserve">Medical </w:t>
      </w:r>
      <w:r w:rsidR="00693DFF" w:rsidRPr="00E007A3">
        <w:t xml:space="preserve">countermeasures </w:t>
      </w:r>
      <w:r w:rsidRPr="00E007A3">
        <w:t xml:space="preserve">are vital to national security and protect nations from potentially catastrophic infectious disease threats. Investments in </w:t>
      </w:r>
      <w:r w:rsidR="005343E2" w:rsidRPr="00E007A3">
        <w:t>medical countermeasures</w:t>
      </w:r>
      <w:r w:rsidRPr="00E007A3">
        <w:t xml:space="preserve"> create opportunities to improve overall public health.</w:t>
      </w:r>
      <w:r w:rsidR="00FB62DB" w:rsidRPr="00E007A3">
        <w:t xml:space="preserve"> </w:t>
      </w:r>
      <w:r w:rsidRPr="00E007A3">
        <w:t>In addition, it is important to have trained personnel who can</w:t>
      </w:r>
      <w:r w:rsidR="00566D1E" w:rsidRPr="00E007A3">
        <w:t xml:space="preserve"> be</w:t>
      </w:r>
      <w:r w:rsidRPr="00E007A3">
        <w:t xml:space="preserve"> deploy</w:t>
      </w:r>
      <w:r w:rsidR="00566D1E" w:rsidRPr="00E007A3">
        <w:t>ed</w:t>
      </w:r>
      <w:r w:rsidRPr="00E007A3">
        <w:t xml:space="preserve"> in case of a public health emergency for response.</w:t>
      </w:r>
      <w:r w:rsidR="0072261D" w:rsidRPr="0072261D">
        <w:t xml:space="preserve"> Regional (international) collaboration will assist countries in overcoming the legal, logistical and regulatory challenges to deployment of public health and medical personnel from one country to another. </w:t>
      </w:r>
      <w:r w:rsidR="001310E9">
        <w:t>C</w:t>
      </w:r>
      <w:r w:rsidR="0072261D" w:rsidRPr="0072261D">
        <w:t xml:space="preserve">ase management procedures </w:t>
      </w:r>
      <w:r w:rsidR="0072261D">
        <w:t xml:space="preserve">should be available to all staff, </w:t>
      </w:r>
      <w:r w:rsidR="0072261D" w:rsidRPr="0072261D">
        <w:t>and implemented across the system during health emergencies due to IHR related hazards</w:t>
      </w:r>
      <w:r w:rsidR="0072261D">
        <w:t>.</w:t>
      </w:r>
    </w:p>
    <w:p w14:paraId="17728FE9" w14:textId="77777777" w:rsidR="004C3684" w:rsidRPr="00E007A3" w:rsidRDefault="004C3684" w:rsidP="0049108A">
      <w:pPr>
        <w:pStyle w:val="Heading4"/>
        <w:spacing w:before="0" w:after="120" w:line="240" w:lineRule="auto"/>
      </w:pPr>
      <w:bookmarkStart w:id="130" w:name="_Toc443819985"/>
      <w:bookmarkStart w:id="131" w:name="_Toc444428014"/>
      <w:r w:rsidRPr="00E007A3">
        <w:t>Target</w:t>
      </w:r>
      <w:bookmarkEnd w:id="130"/>
      <w:bookmarkEnd w:id="131"/>
    </w:p>
    <w:p w14:paraId="210796AB" w14:textId="77777777" w:rsidR="00306B0F" w:rsidRPr="0049108A" w:rsidRDefault="00D82809" w:rsidP="00306B0F">
      <w:pPr>
        <w:widowControl w:val="0"/>
        <w:autoSpaceDE w:val="0"/>
        <w:autoSpaceDN w:val="0"/>
        <w:adjustRightInd w:val="0"/>
        <w:spacing w:after="240" w:line="240" w:lineRule="auto"/>
        <w:rPr>
          <w:i/>
          <w:lang w:val="en-US"/>
        </w:rPr>
      </w:pPr>
      <w:r w:rsidRPr="0049108A">
        <w:rPr>
          <w:rFonts w:ascii="Calibri" w:hAnsi="Calibri" w:cs="Cambria"/>
          <w:i/>
          <w:color w:val="000000"/>
        </w:rPr>
        <w:t>National framework for transferring (sending and receiving) medical countermeasures, and public health and medical personnel from international partners during public health emergencies</w:t>
      </w:r>
      <w:r w:rsidR="0072261D" w:rsidRPr="0072261D">
        <w:t xml:space="preserve"> </w:t>
      </w:r>
      <w:r w:rsidR="0072261D" w:rsidRPr="0072261D">
        <w:rPr>
          <w:rFonts w:ascii="Calibri" w:hAnsi="Calibri" w:cs="Cambria"/>
          <w:i/>
          <w:color w:val="000000"/>
        </w:rPr>
        <w:t>and procedures for case management of events due to IHR related hazards</w:t>
      </w:r>
      <w:r w:rsidRPr="0049108A">
        <w:rPr>
          <w:rFonts w:ascii="Calibri" w:hAnsi="Calibri" w:cs="Cambria"/>
          <w:i/>
          <w:color w:val="000000"/>
        </w:rPr>
        <w:t>.</w:t>
      </w:r>
    </w:p>
    <w:p w14:paraId="3B2BDA5D" w14:textId="77777777" w:rsidR="00BF4F7E" w:rsidRPr="00F13B06" w:rsidRDefault="00BF4F7E" w:rsidP="00BF4F7E">
      <w:pPr>
        <w:pStyle w:val="Heading3"/>
        <w:spacing w:before="0" w:after="120" w:line="240" w:lineRule="auto"/>
      </w:pPr>
      <w:bookmarkStart w:id="132" w:name="_Toc448085709"/>
      <w:r>
        <w:t>L</w:t>
      </w:r>
      <w:r w:rsidRPr="00F13B06">
        <w:t>evel of capabilities</w:t>
      </w:r>
    </w:p>
    <w:p w14:paraId="7AAA2A6B" w14:textId="77777777" w:rsidR="0020091A" w:rsidRPr="006C4A2B" w:rsidRDefault="0020091A" w:rsidP="0020091A">
      <w:pPr>
        <w:spacing w:after="0" w:line="240" w:lineRule="auto"/>
        <w:rPr>
          <w:rFonts w:cs="Calibri"/>
          <w:color w:val="000000"/>
        </w:rPr>
      </w:pPr>
      <w:r w:rsidRPr="006C4A2B">
        <w:rPr>
          <w:rFonts w:cs="Calibri"/>
          <w:color w:val="000000"/>
        </w:rPr>
        <w:t>Georgia has limited capacity to produce antibiotics, no capacity to produce vaccines, and is not part of an international procurement programme.</w:t>
      </w:r>
    </w:p>
    <w:p w14:paraId="6D2A50B1" w14:textId="77777777" w:rsidR="0020091A" w:rsidRPr="006C4A2B" w:rsidRDefault="0020091A" w:rsidP="0020091A">
      <w:pPr>
        <w:spacing w:after="0" w:line="240" w:lineRule="auto"/>
      </w:pPr>
    </w:p>
    <w:p w14:paraId="0B668007" w14:textId="77777777" w:rsidR="0020091A" w:rsidRPr="006C4A2B" w:rsidRDefault="0020091A" w:rsidP="0020091A">
      <w:pPr>
        <w:spacing w:after="0" w:line="240" w:lineRule="auto"/>
      </w:pPr>
      <w:r w:rsidRPr="006C4A2B">
        <w:t>According to the National Civil Security Plan (NCSP)</w:t>
      </w:r>
      <w:r>
        <w:t>, the</w:t>
      </w:r>
      <w:r w:rsidRPr="006C4A2B">
        <w:t xml:space="preserve"> M</w:t>
      </w:r>
      <w:r>
        <w:t>O</w:t>
      </w:r>
      <w:r w:rsidRPr="006C4A2B">
        <w:t xml:space="preserve">H is in charge of </w:t>
      </w:r>
      <w:r>
        <w:t>the plan’s F</w:t>
      </w:r>
      <w:r w:rsidRPr="006C4A2B">
        <w:t xml:space="preserve">unction 6 </w:t>
      </w:r>
      <w:r>
        <w:t>(m</w:t>
      </w:r>
      <w:r w:rsidRPr="006C4A2B">
        <w:t>edical care</w:t>
      </w:r>
      <w:r>
        <w:t>),</w:t>
      </w:r>
      <w:r w:rsidRPr="006C4A2B">
        <w:t xml:space="preserve"> and </w:t>
      </w:r>
      <w:r>
        <w:t xml:space="preserve">is responsible for </w:t>
      </w:r>
      <w:r w:rsidRPr="006C4A2B">
        <w:t>contribut</w:t>
      </w:r>
      <w:r>
        <w:t>ing</w:t>
      </w:r>
      <w:r w:rsidRPr="006C4A2B">
        <w:t xml:space="preserve"> to other functions such as crisis management, coordination, transportation, and humanitarian aid.</w:t>
      </w:r>
    </w:p>
    <w:p w14:paraId="764A4B68" w14:textId="77777777" w:rsidR="0020091A" w:rsidRPr="006C4A2B" w:rsidRDefault="0020091A" w:rsidP="0020091A">
      <w:pPr>
        <w:spacing w:after="0" w:line="240" w:lineRule="auto"/>
        <w:rPr>
          <w:rFonts w:cs="Calibri"/>
          <w:color w:val="000000"/>
        </w:rPr>
      </w:pPr>
    </w:p>
    <w:p w14:paraId="1B3BBDD5" w14:textId="25999DF2" w:rsidR="0020091A" w:rsidRDefault="00715556" w:rsidP="0020091A">
      <w:pPr>
        <w:spacing w:after="0" w:line="240" w:lineRule="auto"/>
        <w:rPr>
          <w:rFonts w:cs="Calibri"/>
          <w:color w:val="000000"/>
        </w:rPr>
      </w:pPr>
      <w:r>
        <w:rPr>
          <w:rFonts w:cs="Calibri"/>
          <w:bCs/>
          <w:color w:val="000000"/>
        </w:rPr>
        <w:t>A</w:t>
      </w:r>
      <w:r w:rsidR="0020091A" w:rsidRPr="006C4A2B">
        <w:rPr>
          <w:rFonts w:cs="Calibri"/>
          <w:bCs/>
          <w:color w:val="000000"/>
        </w:rPr>
        <w:t xml:space="preserve"> </w:t>
      </w:r>
      <w:r w:rsidR="0020091A">
        <w:rPr>
          <w:rFonts w:cs="Calibri"/>
          <w:bCs/>
          <w:color w:val="000000"/>
        </w:rPr>
        <w:t xml:space="preserve">confidential </w:t>
      </w:r>
      <w:r w:rsidR="0020091A" w:rsidRPr="006C4A2B">
        <w:rPr>
          <w:rFonts w:cs="Calibri"/>
          <w:bCs/>
          <w:color w:val="000000"/>
        </w:rPr>
        <w:t>sector-specific plan</w:t>
      </w:r>
      <w:r>
        <w:rPr>
          <w:rFonts w:cs="Calibri"/>
          <w:bCs/>
          <w:color w:val="000000"/>
        </w:rPr>
        <w:t xml:space="preserve"> (</w:t>
      </w:r>
      <w:r w:rsidRPr="006C4A2B">
        <w:rPr>
          <w:rFonts w:cs="Calibri"/>
          <w:i/>
          <w:color w:val="000000"/>
        </w:rPr>
        <w:t>Universal Healthcare and Quality Management for Protection of Patient Rights</w:t>
      </w:r>
      <w:r w:rsidRPr="006C4A2B">
        <w:rPr>
          <w:rFonts w:cs="Calibri"/>
          <w:bCs/>
          <w:i/>
          <w:color w:val="000000"/>
        </w:rPr>
        <w:t xml:space="preserve"> (</w:t>
      </w:r>
      <w:r w:rsidRPr="006C4A2B">
        <w:rPr>
          <w:rFonts w:cs="Calibri"/>
          <w:i/>
          <w:color w:val="000000"/>
        </w:rPr>
        <w:t>State Concept 2014-2020)</w:t>
      </w:r>
      <w:r w:rsidRPr="00715556">
        <w:rPr>
          <w:rFonts w:cs="Calibri"/>
          <w:color w:val="000000"/>
        </w:rPr>
        <w:t>)</w:t>
      </w:r>
      <w:r>
        <w:rPr>
          <w:rFonts w:cs="Calibri"/>
          <w:bCs/>
          <w:color w:val="000000"/>
        </w:rPr>
        <w:t xml:space="preserve"> </w:t>
      </w:r>
      <w:r w:rsidR="0020091A" w:rsidRPr="006C4A2B">
        <w:rPr>
          <w:rFonts w:cs="Calibri"/>
          <w:color w:val="000000"/>
        </w:rPr>
        <w:t xml:space="preserve">provides for public health functions </w:t>
      </w:r>
      <w:r w:rsidR="0020091A">
        <w:rPr>
          <w:rFonts w:cs="Calibri"/>
          <w:color w:val="000000"/>
        </w:rPr>
        <w:t xml:space="preserve">under the requirements of the </w:t>
      </w:r>
      <w:r w:rsidR="0020091A" w:rsidRPr="006C4A2B">
        <w:rPr>
          <w:rFonts w:cs="Calibri"/>
          <w:color w:val="000000"/>
        </w:rPr>
        <w:t>IHR</w:t>
      </w:r>
      <w:r w:rsidR="0020091A">
        <w:rPr>
          <w:rFonts w:cs="Calibri"/>
          <w:color w:val="000000"/>
        </w:rPr>
        <w:t xml:space="preserve"> (2005)</w:t>
      </w:r>
      <w:r w:rsidR="0020091A" w:rsidRPr="006C4A2B">
        <w:rPr>
          <w:rFonts w:cs="Calibri"/>
          <w:color w:val="000000"/>
        </w:rPr>
        <w:t xml:space="preserve">. </w:t>
      </w:r>
    </w:p>
    <w:p w14:paraId="5DEE6154" w14:textId="77777777" w:rsidR="0020091A" w:rsidRDefault="0020091A" w:rsidP="0020091A">
      <w:pPr>
        <w:spacing w:after="0" w:line="240" w:lineRule="auto"/>
        <w:rPr>
          <w:rFonts w:cs="Calibri"/>
          <w:color w:val="000000"/>
        </w:rPr>
      </w:pPr>
    </w:p>
    <w:p w14:paraId="1D18C243" w14:textId="77777777" w:rsidR="0020091A" w:rsidRPr="006C4A2B" w:rsidRDefault="0020091A" w:rsidP="0020091A">
      <w:pPr>
        <w:spacing w:after="0" w:line="240" w:lineRule="auto"/>
      </w:pPr>
      <w:r w:rsidRPr="006C4A2B">
        <w:rPr>
          <w:rFonts w:cs="Calibri"/>
          <w:bCs/>
        </w:rPr>
        <w:t>Health service providers should develop an emergency action plan for public health emergencies.</w:t>
      </w:r>
    </w:p>
    <w:p w14:paraId="59E149A6" w14:textId="77777777" w:rsidR="0020091A" w:rsidRPr="006C4A2B" w:rsidRDefault="0020091A" w:rsidP="0020091A">
      <w:pPr>
        <w:spacing w:after="0" w:line="240" w:lineRule="auto"/>
        <w:rPr>
          <w:rFonts w:cs="Calibri"/>
        </w:rPr>
      </w:pPr>
    </w:p>
    <w:p w14:paraId="32D33FD2" w14:textId="77777777" w:rsidR="0020091A" w:rsidRPr="006C4A2B" w:rsidRDefault="0020091A" w:rsidP="0020091A">
      <w:pPr>
        <w:spacing w:after="0" w:line="240" w:lineRule="auto"/>
      </w:pPr>
      <w:r w:rsidRPr="006C4A2B">
        <w:rPr>
          <w:rFonts w:cs="Calibri"/>
        </w:rPr>
        <w:t>The state has no annual budget for medical reserves.</w:t>
      </w:r>
      <w:r w:rsidRPr="006C4A2B">
        <w:t xml:space="preserve"> Various institutions accumulate medical products and materials necessary for emergency response</w:t>
      </w:r>
      <w:r>
        <w:t xml:space="preserve">—for example, the </w:t>
      </w:r>
      <w:r w:rsidRPr="006C4A2B">
        <w:t>Ministry of Resources</w:t>
      </w:r>
      <w:r>
        <w:t xml:space="preserve"> has stockpiles</w:t>
      </w:r>
      <w:r w:rsidRPr="006C4A2B">
        <w:t xml:space="preserve">; </w:t>
      </w:r>
      <w:r>
        <w:t xml:space="preserve">the MOH has </w:t>
      </w:r>
      <w:r w:rsidRPr="006C4A2B">
        <w:t>reserves includ</w:t>
      </w:r>
      <w:r>
        <w:t>ing</w:t>
      </w:r>
      <w:r w:rsidRPr="006C4A2B">
        <w:t xml:space="preserve"> some antivirals, level C Personal Protective Equipment (PPE), masks, gloves</w:t>
      </w:r>
      <w:r>
        <w:t xml:space="preserve"> and</w:t>
      </w:r>
      <w:r w:rsidRPr="006C4A2B">
        <w:t xml:space="preserve"> other medical consumables; </w:t>
      </w:r>
      <w:r>
        <w:t xml:space="preserve">and the </w:t>
      </w:r>
      <w:r w:rsidRPr="006C4A2B">
        <w:t>NCDC maintains a stockpile of vaccines and laboratory consumables.</w:t>
      </w:r>
    </w:p>
    <w:p w14:paraId="6D441EF2" w14:textId="77777777" w:rsidR="0020091A" w:rsidRPr="006C4A2B" w:rsidRDefault="0020091A" w:rsidP="0020091A">
      <w:pPr>
        <w:spacing w:after="0" w:line="240" w:lineRule="auto"/>
        <w:rPr>
          <w:rFonts w:cs="Calibri"/>
          <w:color w:val="000000"/>
        </w:rPr>
      </w:pPr>
    </w:p>
    <w:p w14:paraId="69642AF0" w14:textId="409FECF3" w:rsidR="0020091A" w:rsidRPr="006C4A2B" w:rsidRDefault="0020091A" w:rsidP="0020091A">
      <w:pPr>
        <w:spacing w:after="0" w:line="240" w:lineRule="auto"/>
        <w:rPr>
          <w:rFonts w:ascii="Sylfaen" w:hAnsi="Sylfaen" w:cs="Calibri"/>
        </w:rPr>
      </w:pPr>
      <w:r w:rsidRPr="006C4A2B">
        <w:rPr>
          <w:rFonts w:cs="Calibri"/>
          <w:color w:val="000000"/>
        </w:rPr>
        <w:t xml:space="preserve">All medical facilities have </w:t>
      </w:r>
      <w:r>
        <w:rPr>
          <w:rFonts w:cs="Calibri"/>
          <w:color w:val="000000"/>
        </w:rPr>
        <w:t>stock</w:t>
      </w:r>
      <w:r w:rsidRPr="006C4A2B">
        <w:rPr>
          <w:rFonts w:cs="Calibri"/>
          <w:color w:val="000000"/>
        </w:rPr>
        <w:t xml:space="preserve">piles of medicines and consumables that should be sufficient for the first 72 hours of </w:t>
      </w:r>
      <w:r>
        <w:rPr>
          <w:rFonts w:cs="Calibri"/>
          <w:color w:val="000000"/>
        </w:rPr>
        <w:t xml:space="preserve">an </w:t>
      </w:r>
      <w:r w:rsidRPr="006C4A2B">
        <w:rPr>
          <w:rFonts w:cs="Calibri"/>
        </w:rPr>
        <w:t xml:space="preserve">emergency. According to </w:t>
      </w:r>
      <w:r w:rsidRPr="006C4A2B">
        <w:t xml:space="preserve">memoranda </w:t>
      </w:r>
      <w:r>
        <w:t xml:space="preserve">of understanding </w:t>
      </w:r>
      <w:r w:rsidRPr="006C4A2B">
        <w:t xml:space="preserve">between </w:t>
      </w:r>
      <w:r>
        <w:t xml:space="preserve">the MOH </w:t>
      </w:r>
      <w:r w:rsidRPr="006C4A2B">
        <w:t>and pharmaceutical companies, manufacturers deliver their products during emergencies with no delay</w:t>
      </w:r>
      <w:r>
        <w:t>s</w:t>
      </w:r>
      <w:r w:rsidRPr="006C4A2B">
        <w:t xml:space="preserve">, </w:t>
      </w:r>
      <w:r>
        <w:t xml:space="preserve">for </w:t>
      </w:r>
      <w:r w:rsidRPr="006C4A2B">
        <w:t>reimburse</w:t>
      </w:r>
      <w:r>
        <w:t>ment</w:t>
      </w:r>
      <w:r w:rsidRPr="006C4A2B">
        <w:t xml:space="preserve"> afterwards</w:t>
      </w:r>
      <w:r w:rsidR="00715556">
        <w:t>;</w:t>
      </w:r>
      <w:r>
        <w:t xml:space="preserve"> and</w:t>
      </w:r>
      <w:r w:rsidRPr="006C4A2B">
        <w:t xml:space="preserve"> </w:t>
      </w:r>
      <w:r w:rsidR="004F1417">
        <w:t xml:space="preserve">in emergencies </w:t>
      </w:r>
      <w:r>
        <w:t>p</w:t>
      </w:r>
      <w:r w:rsidRPr="006C4A2B">
        <w:t>harmacies</w:t>
      </w:r>
      <w:r w:rsidR="004F1417">
        <w:t xml:space="preserve"> </w:t>
      </w:r>
      <w:r w:rsidRPr="006C4A2B">
        <w:t>dispense products for free</w:t>
      </w:r>
      <w:r w:rsidR="004F1417">
        <w:t xml:space="preserve"> if an appropriate doctor’s prescription is provided</w:t>
      </w:r>
      <w:r w:rsidRPr="006C4A2B">
        <w:t xml:space="preserve">. This mechanism proved efficient during </w:t>
      </w:r>
      <w:r>
        <w:t xml:space="preserve">the </w:t>
      </w:r>
      <w:r w:rsidRPr="006C4A2B">
        <w:t>2018/2019</w:t>
      </w:r>
      <w:r>
        <w:t xml:space="preserve"> </w:t>
      </w:r>
      <w:r w:rsidRPr="006C4A2B">
        <w:t>flu season. Despite the lack of a written plan</w:t>
      </w:r>
      <w:r>
        <w:t>,</w:t>
      </w:r>
      <w:r w:rsidRPr="006C4A2B">
        <w:t xml:space="preserve"> Georgia </w:t>
      </w:r>
      <w:r>
        <w:t xml:space="preserve">has </w:t>
      </w:r>
      <w:r w:rsidRPr="006C4A2B">
        <w:t>demonstrated functional process</w:t>
      </w:r>
      <w:r>
        <w:t>es</w:t>
      </w:r>
      <w:r w:rsidRPr="006C4A2B">
        <w:t xml:space="preserve"> for sending, receiving and distributing medical countermeasures.</w:t>
      </w:r>
    </w:p>
    <w:p w14:paraId="42D0314C" w14:textId="77777777" w:rsidR="0020091A" w:rsidRPr="006C4A2B" w:rsidRDefault="0020091A" w:rsidP="0020091A">
      <w:pPr>
        <w:spacing w:after="0" w:line="240" w:lineRule="auto"/>
        <w:jc w:val="both"/>
        <w:rPr>
          <w:rFonts w:cs="Calibri"/>
          <w:color w:val="000000"/>
        </w:rPr>
      </w:pPr>
    </w:p>
    <w:p w14:paraId="480010F8" w14:textId="451FF405" w:rsidR="0020091A" w:rsidRDefault="0020091A" w:rsidP="0020091A">
      <w:pPr>
        <w:spacing w:after="0" w:line="240" w:lineRule="auto"/>
        <w:jc w:val="both"/>
        <w:rPr>
          <w:rFonts w:cs="Calibri"/>
          <w:color w:val="000000"/>
        </w:rPr>
      </w:pPr>
      <w:r w:rsidRPr="006C4A2B">
        <w:rPr>
          <w:rFonts w:cs="Calibri"/>
          <w:color w:val="000000"/>
        </w:rPr>
        <w:t xml:space="preserve">The NCSP outlines </w:t>
      </w:r>
      <w:r>
        <w:rPr>
          <w:rFonts w:cs="Calibri"/>
          <w:color w:val="000000"/>
        </w:rPr>
        <w:t xml:space="preserve">a </w:t>
      </w:r>
      <w:r w:rsidRPr="006C4A2B">
        <w:rPr>
          <w:rFonts w:cs="Calibri"/>
          <w:color w:val="000000"/>
        </w:rPr>
        <w:t xml:space="preserve">process </w:t>
      </w:r>
      <w:r>
        <w:rPr>
          <w:rFonts w:cs="Calibri"/>
          <w:color w:val="000000"/>
        </w:rPr>
        <w:t xml:space="preserve">for </w:t>
      </w:r>
      <w:r w:rsidRPr="006C4A2B">
        <w:rPr>
          <w:rFonts w:cs="Calibri"/>
          <w:color w:val="000000"/>
        </w:rPr>
        <w:t>request</w:t>
      </w:r>
      <w:r>
        <w:rPr>
          <w:rFonts w:cs="Calibri"/>
          <w:color w:val="000000"/>
        </w:rPr>
        <w:t>ing</w:t>
      </w:r>
      <w:r w:rsidRPr="006C4A2B">
        <w:rPr>
          <w:rFonts w:cs="Calibri"/>
          <w:color w:val="000000"/>
        </w:rPr>
        <w:t xml:space="preserve"> humani</w:t>
      </w:r>
      <w:r w:rsidR="00715556">
        <w:rPr>
          <w:rFonts w:cs="Calibri"/>
          <w:color w:val="000000"/>
        </w:rPr>
        <w:t>tarian assistance from i</w:t>
      </w:r>
      <w:r w:rsidRPr="006C4A2B">
        <w:rPr>
          <w:rFonts w:cs="Calibri"/>
          <w:color w:val="000000"/>
        </w:rPr>
        <w:t xml:space="preserve">nternational organizations. </w:t>
      </w:r>
      <w:r w:rsidRPr="006C4A2B">
        <w:rPr>
          <w:rFonts w:cs="Calibri"/>
          <w:bCs/>
          <w:color w:val="000000"/>
        </w:rPr>
        <w:t>The legislation provides for simplified procedure</w:t>
      </w:r>
      <w:r w:rsidR="00715556">
        <w:rPr>
          <w:rFonts w:cs="Calibri"/>
          <w:bCs/>
          <w:color w:val="000000"/>
        </w:rPr>
        <w:t>s</w:t>
      </w:r>
      <w:r w:rsidRPr="006C4A2B">
        <w:rPr>
          <w:rFonts w:cs="Calibri"/>
          <w:bCs/>
          <w:color w:val="000000"/>
        </w:rPr>
        <w:t xml:space="preserve"> </w:t>
      </w:r>
      <w:r>
        <w:rPr>
          <w:rFonts w:cs="Calibri"/>
          <w:bCs/>
          <w:color w:val="000000"/>
        </w:rPr>
        <w:t xml:space="preserve">for </w:t>
      </w:r>
      <w:r w:rsidRPr="006C4A2B">
        <w:rPr>
          <w:rFonts w:cs="Calibri"/>
          <w:bCs/>
          <w:color w:val="000000"/>
        </w:rPr>
        <w:t>receiving humanitarian assistance and registering medical products from abroad.</w:t>
      </w:r>
      <w:r w:rsidRPr="006C4A2B">
        <w:rPr>
          <w:rFonts w:cs="Calibri"/>
          <w:color w:val="000000"/>
        </w:rPr>
        <w:t xml:space="preserve"> </w:t>
      </w:r>
    </w:p>
    <w:p w14:paraId="4597C433" w14:textId="77777777" w:rsidR="0020091A" w:rsidRDefault="0020091A" w:rsidP="0020091A">
      <w:pPr>
        <w:spacing w:after="0" w:line="240" w:lineRule="auto"/>
        <w:jc w:val="both"/>
        <w:rPr>
          <w:rFonts w:cs="Calibri"/>
          <w:color w:val="000000"/>
        </w:rPr>
      </w:pPr>
    </w:p>
    <w:p w14:paraId="6A4EA4A7" w14:textId="77777777" w:rsidR="0020091A" w:rsidRPr="006C4A2B" w:rsidRDefault="0020091A" w:rsidP="0020091A">
      <w:pPr>
        <w:spacing w:after="0" w:line="240" w:lineRule="auto"/>
        <w:jc w:val="both"/>
        <w:rPr>
          <w:rFonts w:cs="Calibri"/>
          <w:bCs/>
        </w:rPr>
      </w:pPr>
      <w:r w:rsidRPr="006C4A2B">
        <w:rPr>
          <w:rFonts w:cs="Calibri"/>
          <w:bCs/>
          <w:color w:val="000000"/>
        </w:rPr>
        <w:t xml:space="preserve">A sector-specific </w:t>
      </w:r>
      <w:r>
        <w:rPr>
          <w:rFonts w:cs="Calibri"/>
          <w:bCs/>
          <w:color w:val="000000"/>
        </w:rPr>
        <w:t xml:space="preserve">MOH </w:t>
      </w:r>
      <w:r w:rsidRPr="006C4A2B">
        <w:rPr>
          <w:rFonts w:cs="Calibri"/>
          <w:bCs/>
          <w:color w:val="000000"/>
        </w:rPr>
        <w:t xml:space="preserve">response plan includes </w:t>
      </w:r>
      <w:r>
        <w:rPr>
          <w:rFonts w:cs="Calibri"/>
          <w:bCs/>
          <w:color w:val="000000"/>
        </w:rPr>
        <w:t xml:space="preserve">aspects of the </w:t>
      </w:r>
      <w:r w:rsidRPr="006C4A2B">
        <w:rPr>
          <w:rFonts w:cs="Calibri"/>
          <w:bCs/>
          <w:color w:val="000000"/>
        </w:rPr>
        <w:t>distribution of medical products; however, it</w:t>
      </w:r>
      <w:r w:rsidRPr="006C4A2B">
        <w:rPr>
          <w:rFonts w:cs="Calibri"/>
          <w:color w:val="000000"/>
        </w:rPr>
        <w:t xml:space="preserve"> does not address special protective/security measures for accepting/sending medical products, or for </w:t>
      </w:r>
      <w:r>
        <w:rPr>
          <w:rFonts w:cs="Calibri"/>
          <w:color w:val="000000"/>
        </w:rPr>
        <w:t xml:space="preserve">sending </w:t>
      </w:r>
      <w:r w:rsidRPr="006C4A2B">
        <w:rPr>
          <w:rFonts w:cs="Calibri"/>
          <w:color w:val="000000"/>
        </w:rPr>
        <w:t>health personnel during emergencies.</w:t>
      </w:r>
      <w:r w:rsidRPr="006C4A2B">
        <w:rPr>
          <w:rFonts w:cs="Calibri"/>
          <w:bCs/>
        </w:rPr>
        <w:t xml:space="preserve"> Recognising the importance</w:t>
      </w:r>
      <w:r>
        <w:rPr>
          <w:rFonts w:cs="Calibri"/>
          <w:bCs/>
        </w:rPr>
        <w:t xml:space="preserve"> of this issue</w:t>
      </w:r>
      <w:r w:rsidRPr="006C4A2B">
        <w:rPr>
          <w:rFonts w:cs="Calibri"/>
          <w:bCs/>
        </w:rPr>
        <w:t xml:space="preserve">, </w:t>
      </w:r>
      <w:r>
        <w:rPr>
          <w:rFonts w:cs="Calibri"/>
          <w:bCs/>
        </w:rPr>
        <w:t xml:space="preserve">by the end of 2019 the MOH plans to </w:t>
      </w:r>
      <w:r w:rsidRPr="006C4A2B">
        <w:rPr>
          <w:rFonts w:cs="Calibri"/>
          <w:bCs/>
        </w:rPr>
        <w:t>adopt regulat</w:t>
      </w:r>
      <w:r>
        <w:rPr>
          <w:rFonts w:cs="Calibri"/>
          <w:bCs/>
        </w:rPr>
        <w:t>ions regarding</w:t>
      </w:r>
      <w:r w:rsidRPr="006C4A2B">
        <w:rPr>
          <w:rFonts w:cs="Calibri"/>
          <w:bCs/>
        </w:rPr>
        <w:t xml:space="preserve"> liability/ insurance and </w:t>
      </w:r>
      <w:r>
        <w:rPr>
          <w:rFonts w:cs="Calibri"/>
          <w:bCs/>
        </w:rPr>
        <w:t xml:space="preserve">the </w:t>
      </w:r>
      <w:r w:rsidRPr="006C4A2B">
        <w:rPr>
          <w:rFonts w:cs="Calibri"/>
          <w:bCs/>
        </w:rPr>
        <w:t>security aspect</w:t>
      </w:r>
      <w:r>
        <w:rPr>
          <w:rFonts w:cs="Calibri"/>
          <w:bCs/>
        </w:rPr>
        <w:t>s</w:t>
      </w:r>
      <w:r w:rsidRPr="006C4A2B">
        <w:rPr>
          <w:rFonts w:cs="Calibri"/>
          <w:bCs/>
        </w:rPr>
        <w:t xml:space="preserve"> </w:t>
      </w:r>
      <w:r>
        <w:rPr>
          <w:rFonts w:cs="Calibri"/>
          <w:bCs/>
        </w:rPr>
        <w:t xml:space="preserve">of </w:t>
      </w:r>
      <w:r w:rsidRPr="006C4A2B">
        <w:rPr>
          <w:rFonts w:cs="Calibri"/>
          <w:bCs/>
        </w:rPr>
        <w:t xml:space="preserve">host nation support. </w:t>
      </w:r>
    </w:p>
    <w:p w14:paraId="660F897C" w14:textId="77777777" w:rsidR="0020091A" w:rsidRPr="006C4A2B" w:rsidRDefault="0020091A" w:rsidP="0020091A">
      <w:pPr>
        <w:spacing w:after="0" w:line="240" w:lineRule="auto"/>
        <w:jc w:val="both"/>
        <w:rPr>
          <w:rFonts w:cs="Calibri"/>
          <w:bCs/>
        </w:rPr>
      </w:pPr>
    </w:p>
    <w:p w14:paraId="7D1A4CAF" w14:textId="77777777" w:rsidR="0020091A" w:rsidRPr="006C4A2B" w:rsidRDefault="0020091A" w:rsidP="0020091A">
      <w:pPr>
        <w:spacing w:after="0" w:line="240" w:lineRule="auto"/>
        <w:jc w:val="both"/>
        <w:rPr>
          <w:rFonts w:cs="Calibri"/>
          <w:color w:val="000000"/>
        </w:rPr>
      </w:pPr>
      <w:r>
        <w:t xml:space="preserve">Georgia has </w:t>
      </w:r>
      <w:r w:rsidRPr="006C4A2B">
        <w:t xml:space="preserve">no staff dedicated to </w:t>
      </w:r>
      <w:r w:rsidRPr="006C4A2B">
        <w:rPr>
          <w:rFonts w:cs="Calibri"/>
          <w:color w:val="000000"/>
        </w:rPr>
        <w:t xml:space="preserve">logistics </w:t>
      </w:r>
      <w:r>
        <w:rPr>
          <w:rFonts w:cs="Calibri"/>
          <w:color w:val="000000"/>
        </w:rPr>
        <w:t xml:space="preserve">or </w:t>
      </w:r>
      <w:r w:rsidRPr="006C4A2B">
        <w:rPr>
          <w:rFonts w:cs="Calibri"/>
          <w:color w:val="000000"/>
        </w:rPr>
        <w:t>tracing aid measures</w:t>
      </w:r>
      <w:r>
        <w:rPr>
          <w:rFonts w:cs="Calibri"/>
          <w:color w:val="000000"/>
        </w:rPr>
        <w:t>.</w:t>
      </w:r>
      <w:r w:rsidRPr="006C4A2B">
        <w:rPr>
          <w:rFonts w:cs="Calibri"/>
          <w:color w:val="000000"/>
        </w:rPr>
        <w:t xml:space="preserve"> </w:t>
      </w:r>
      <w:r>
        <w:rPr>
          <w:rFonts w:cs="Calibri"/>
          <w:color w:val="000000"/>
        </w:rPr>
        <w:t xml:space="preserve">Other personnel in the sector </w:t>
      </w:r>
      <w:r w:rsidRPr="006C4A2B">
        <w:rPr>
          <w:rFonts w:cs="Calibri"/>
          <w:color w:val="000000"/>
        </w:rPr>
        <w:t>fulfil the</w:t>
      </w:r>
      <w:r>
        <w:rPr>
          <w:rFonts w:cs="Calibri"/>
          <w:color w:val="000000"/>
        </w:rPr>
        <w:t>se</w:t>
      </w:r>
      <w:r w:rsidRPr="006C4A2B">
        <w:rPr>
          <w:rFonts w:cs="Calibri"/>
          <w:color w:val="000000"/>
        </w:rPr>
        <w:t xml:space="preserve"> tasks when needed.</w:t>
      </w:r>
    </w:p>
    <w:p w14:paraId="74FCD254" w14:textId="77777777" w:rsidR="0020091A" w:rsidRPr="006C4A2B" w:rsidRDefault="0020091A" w:rsidP="0020091A">
      <w:pPr>
        <w:spacing w:after="0" w:line="240" w:lineRule="auto"/>
        <w:jc w:val="both"/>
        <w:rPr>
          <w:rFonts w:cs="Calibri"/>
          <w:bCs/>
        </w:rPr>
      </w:pPr>
    </w:p>
    <w:p w14:paraId="221DCAFE" w14:textId="6A27A8C9" w:rsidR="0020091A" w:rsidRPr="006C4A2B" w:rsidRDefault="0020091A" w:rsidP="0020091A">
      <w:pPr>
        <w:spacing w:after="0" w:line="240" w:lineRule="auto"/>
        <w:rPr>
          <w:rFonts w:cstheme="minorHAnsi"/>
          <w:iCs/>
        </w:rPr>
      </w:pPr>
      <w:r w:rsidRPr="006C4A2B">
        <w:rPr>
          <w:rFonts w:cs="Calibri"/>
          <w:bCs/>
        </w:rPr>
        <w:t xml:space="preserve">Georgia </w:t>
      </w:r>
      <w:r>
        <w:rPr>
          <w:rFonts w:cs="Calibri"/>
          <w:bCs/>
        </w:rPr>
        <w:t xml:space="preserve">is </w:t>
      </w:r>
      <w:r w:rsidRPr="006C4A2B">
        <w:rPr>
          <w:rFonts w:cs="Calibri"/>
          <w:bCs/>
        </w:rPr>
        <w:t>develop</w:t>
      </w:r>
      <w:r>
        <w:rPr>
          <w:rFonts w:cs="Calibri"/>
          <w:bCs/>
        </w:rPr>
        <w:t>ing its</w:t>
      </w:r>
      <w:r w:rsidRPr="006C4A2B">
        <w:rPr>
          <w:rFonts w:cs="Calibri"/>
          <w:bCs/>
        </w:rPr>
        <w:t xml:space="preserve"> health workforce,</w:t>
      </w:r>
      <w:r>
        <w:rPr>
          <w:rFonts w:cs="Calibri"/>
          <w:bCs/>
        </w:rPr>
        <w:t xml:space="preserve"> and is</w:t>
      </w:r>
      <w:r w:rsidRPr="006C4A2B">
        <w:rPr>
          <w:rFonts w:cs="Calibri"/>
          <w:bCs/>
        </w:rPr>
        <w:t xml:space="preserve"> planning to establish </w:t>
      </w:r>
      <w:r>
        <w:rPr>
          <w:rFonts w:cs="Calibri"/>
          <w:bCs/>
        </w:rPr>
        <w:t xml:space="preserve">an </w:t>
      </w:r>
      <w:r w:rsidRPr="006C4A2B">
        <w:rPr>
          <w:rFonts w:cs="Calibri"/>
        </w:rPr>
        <w:t>EMT Coordination Cell within</w:t>
      </w:r>
      <w:r w:rsidRPr="006C4A2B">
        <w:rPr>
          <w:rFonts w:cs="Calibri"/>
          <w:bCs/>
        </w:rPr>
        <w:t xml:space="preserve"> </w:t>
      </w:r>
      <w:r>
        <w:rPr>
          <w:rFonts w:cs="Calibri"/>
          <w:bCs/>
        </w:rPr>
        <w:t xml:space="preserve">the </w:t>
      </w:r>
      <w:r w:rsidRPr="006C4A2B">
        <w:rPr>
          <w:rFonts w:cs="Calibri"/>
          <w:bCs/>
        </w:rPr>
        <w:t>Emergency Situations Coordinat</w:t>
      </w:r>
      <w:r w:rsidR="00952D30">
        <w:rPr>
          <w:rFonts w:cs="Calibri"/>
          <w:bCs/>
        </w:rPr>
        <w:t>ion and Urgent Assistance Centre</w:t>
      </w:r>
      <w:r w:rsidRPr="006C4A2B">
        <w:rPr>
          <w:rFonts w:cs="Calibri"/>
          <w:bCs/>
        </w:rPr>
        <w:t xml:space="preserve"> (ESCUA)</w:t>
      </w:r>
      <w:r>
        <w:rPr>
          <w:rFonts w:cs="Calibri"/>
          <w:bCs/>
        </w:rPr>
        <w:t>,</w:t>
      </w:r>
      <w:r w:rsidRPr="006C4A2B">
        <w:rPr>
          <w:rFonts w:cs="Calibri"/>
          <w:bCs/>
        </w:rPr>
        <w:t xml:space="preserve"> with one fixed EMT</w:t>
      </w:r>
      <w:r w:rsidRPr="006C4A2B">
        <w:rPr>
          <w:rFonts w:cs="Calibri"/>
        </w:rPr>
        <w:t xml:space="preserve"> for national response</w:t>
      </w:r>
      <w:r w:rsidRPr="006C4A2B">
        <w:rPr>
          <w:rFonts w:cs="Calibri"/>
          <w:bCs/>
        </w:rPr>
        <w:t>.</w:t>
      </w:r>
      <w:r w:rsidRPr="006C4A2B">
        <w:rPr>
          <w:rFonts w:cs="Calibri"/>
        </w:rPr>
        <w:t xml:space="preserve"> </w:t>
      </w:r>
      <w:r w:rsidRPr="006C4A2B">
        <w:rPr>
          <w:rFonts w:cstheme="minorHAnsi"/>
          <w:iCs/>
        </w:rPr>
        <w:t xml:space="preserve">320 </w:t>
      </w:r>
      <w:r>
        <w:rPr>
          <w:rFonts w:cstheme="minorHAnsi"/>
          <w:iCs/>
        </w:rPr>
        <w:t xml:space="preserve">EMTs are </w:t>
      </w:r>
      <w:r w:rsidRPr="006C4A2B">
        <w:rPr>
          <w:rFonts w:cstheme="minorHAnsi"/>
          <w:iCs/>
        </w:rPr>
        <w:t>currently active and 80 emergency disaster services will support the implementation</w:t>
      </w:r>
      <w:r>
        <w:rPr>
          <w:rFonts w:cstheme="minorHAnsi"/>
          <w:iCs/>
        </w:rPr>
        <w:t xml:space="preserve"> of the </w:t>
      </w:r>
      <w:r w:rsidRPr="006C4A2B">
        <w:rPr>
          <w:rFonts w:cstheme="minorHAnsi"/>
          <w:iCs/>
        </w:rPr>
        <w:t>plan. A new paramedic</w:t>
      </w:r>
      <w:r>
        <w:rPr>
          <w:rFonts w:cstheme="minorHAnsi"/>
          <w:iCs/>
        </w:rPr>
        <w:t xml:space="preserve"> training</w:t>
      </w:r>
      <w:r w:rsidRPr="006C4A2B">
        <w:rPr>
          <w:rFonts w:cstheme="minorHAnsi"/>
          <w:iCs/>
        </w:rPr>
        <w:t xml:space="preserve"> programme </w:t>
      </w:r>
      <w:r>
        <w:rPr>
          <w:rFonts w:cstheme="minorHAnsi"/>
          <w:iCs/>
        </w:rPr>
        <w:t xml:space="preserve">has </w:t>
      </w:r>
      <w:r w:rsidRPr="006C4A2B">
        <w:rPr>
          <w:rFonts w:cstheme="minorHAnsi"/>
          <w:iCs/>
        </w:rPr>
        <w:t xml:space="preserve">produced </w:t>
      </w:r>
      <w:r w:rsidRPr="006C4A2B">
        <w:rPr>
          <w:rFonts w:cstheme="minorHAnsi"/>
        </w:rPr>
        <w:t xml:space="preserve">60 paramedics since its start in 2017. </w:t>
      </w:r>
    </w:p>
    <w:p w14:paraId="6C012A18" w14:textId="77777777" w:rsidR="0020091A" w:rsidRPr="006C4A2B" w:rsidRDefault="0020091A" w:rsidP="0020091A">
      <w:pPr>
        <w:spacing w:after="0" w:line="240" w:lineRule="auto"/>
        <w:rPr>
          <w:rFonts w:cstheme="minorHAnsi"/>
          <w:iCs/>
        </w:rPr>
      </w:pPr>
    </w:p>
    <w:p w14:paraId="03B8C0ED" w14:textId="77777777" w:rsidR="0020091A" w:rsidRDefault="0020091A" w:rsidP="0020091A">
      <w:pPr>
        <w:spacing w:after="0" w:line="240" w:lineRule="auto"/>
      </w:pPr>
      <w:r w:rsidRPr="006C4A2B">
        <w:t xml:space="preserve">The case management of threats related to contagious diseases at all levels of the health system is regulated by the </w:t>
      </w:r>
      <w:r w:rsidRPr="006C4A2B">
        <w:rPr>
          <w:bCs/>
        </w:rPr>
        <w:t>Law on Public Health</w:t>
      </w:r>
      <w:r w:rsidRPr="006C4A2B">
        <w:t xml:space="preserve"> and </w:t>
      </w:r>
      <w:r>
        <w:t xml:space="preserve">its </w:t>
      </w:r>
      <w:r w:rsidRPr="006C4A2B">
        <w:t>subordinate acts. Th</w:t>
      </w:r>
      <w:r>
        <w:t>is</w:t>
      </w:r>
      <w:r w:rsidRPr="006C4A2B">
        <w:t xml:space="preserve"> legislation defines the state</w:t>
      </w:r>
      <w:r>
        <w:t>’s</w:t>
      </w:r>
      <w:r w:rsidRPr="006C4A2B">
        <w:t xml:space="preserve"> duties during epidemics, </w:t>
      </w:r>
      <w:r>
        <w:t xml:space="preserve">and </w:t>
      </w:r>
      <w:r w:rsidRPr="006C4A2B">
        <w:t xml:space="preserve">regulates the application of medical counter-measures. </w:t>
      </w:r>
    </w:p>
    <w:p w14:paraId="61CDEE48" w14:textId="77777777" w:rsidR="0020091A" w:rsidRDefault="0020091A" w:rsidP="0020091A">
      <w:pPr>
        <w:spacing w:after="0" w:line="240" w:lineRule="auto"/>
      </w:pPr>
    </w:p>
    <w:p w14:paraId="343B241D" w14:textId="5799CB96" w:rsidR="0020091A" w:rsidRPr="006C4A2B" w:rsidRDefault="0020091A" w:rsidP="0020091A">
      <w:pPr>
        <w:spacing w:after="0" w:line="240" w:lineRule="auto"/>
        <w:rPr>
          <w:rFonts w:cstheme="minorHAnsi"/>
          <w:iCs/>
        </w:rPr>
      </w:pPr>
      <w:r>
        <w:t>G</w:t>
      </w:r>
      <w:r w:rsidRPr="006C4A2B">
        <w:rPr>
          <w:rFonts w:cstheme="minorHAnsi"/>
          <w:iCs/>
        </w:rPr>
        <w:t xml:space="preserve">eorgia has a National Strategy for Chemical, Biological, Radiation and Nuclear </w:t>
      </w:r>
      <w:r w:rsidR="00BD679E">
        <w:rPr>
          <w:rFonts w:cstheme="minorHAnsi"/>
          <w:iCs/>
        </w:rPr>
        <w:t xml:space="preserve">(CBRN) </w:t>
      </w:r>
      <w:r w:rsidRPr="006C4A2B">
        <w:rPr>
          <w:rFonts w:cstheme="minorHAnsi"/>
          <w:iCs/>
        </w:rPr>
        <w:t>Hazards.</w:t>
      </w:r>
    </w:p>
    <w:p w14:paraId="5BE52BD9" w14:textId="77777777" w:rsidR="0020091A" w:rsidRPr="006C4A2B" w:rsidRDefault="0020091A" w:rsidP="0020091A">
      <w:pPr>
        <w:spacing w:after="0" w:line="240" w:lineRule="auto"/>
        <w:rPr>
          <w:rFonts w:cstheme="minorHAnsi"/>
          <w:iCs/>
        </w:rPr>
      </w:pPr>
    </w:p>
    <w:p w14:paraId="01D01055" w14:textId="5A7BA705" w:rsidR="0020091A" w:rsidRPr="006C4A2B" w:rsidRDefault="0020091A" w:rsidP="0020091A">
      <w:pPr>
        <w:spacing w:after="0" w:line="240" w:lineRule="auto"/>
        <w:rPr>
          <w:rFonts w:cstheme="minorHAnsi"/>
          <w:iCs/>
        </w:rPr>
      </w:pPr>
      <w:r w:rsidRPr="006C4A2B">
        <w:rPr>
          <w:rFonts w:cstheme="minorHAnsi"/>
          <w:iCs/>
        </w:rPr>
        <w:t>Case management guidelines and clinical protocols are published on the MOH</w:t>
      </w:r>
      <w:r w:rsidR="00BD679E">
        <w:rPr>
          <w:rFonts w:cstheme="minorHAnsi"/>
          <w:iCs/>
        </w:rPr>
        <w:t>’s</w:t>
      </w:r>
      <w:r w:rsidRPr="006C4A2B">
        <w:rPr>
          <w:rFonts w:cstheme="minorHAnsi"/>
          <w:iCs/>
        </w:rPr>
        <w:t xml:space="preserve"> online portal, and case definitions for all notifiable diseases are distributed to healthcare providers.</w:t>
      </w:r>
    </w:p>
    <w:p w14:paraId="260F40F5" w14:textId="77777777" w:rsidR="0020091A" w:rsidRPr="006C4A2B" w:rsidRDefault="0020091A" w:rsidP="0020091A">
      <w:pPr>
        <w:spacing w:after="0" w:line="240" w:lineRule="auto"/>
        <w:rPr>
          <w:rFonts w:cstheme="minorHAnsi"/>
          <w:iCs/>
        </w:rPr>
      </w:pPr>
    </w:p>
    <w:p w14:paraId="323BB3B3" w14:textId="77777777" w:rsidR="0020091A" w:rsidRDefault="0020091A" w:rsidP="0020091A">
      <w:pPr>
        <w:spacing w:after="0" w:line="240" w:lineRule="auto"/>
        <w:rPr>
          <w:rFonts w:cs="Calibri"/>
          <w:bCs/>
          <w:color w:val="000000"/>
        </w:rPr>
      </w:pPr>
      <w:r w:rsidRPr="006C4A2B">
        <w:rPr>
          <w:rFonts w:cstheme="minorHAnsi"/>
          <w:iCs/>
        </w:rPr>
        <w:t>Medical transportation services are under state control</w:t>
      </w:r>
      <w:r>
        <w:rPr>
          <w:rFonts w:cstheme="minorHAnsi"/>
          <w:iCs/>
        </w:rPr>
        <w:t xml:space="preserve"> </w:t>
      </w:r>
      <w:r w:rsidRPr="006C4A2B">
        <w:rPr>
          <w:rFonts w:cstheme="minorHAnsi"/>
          <w:iCs/>
        </w:rPr>
        <w:t xml:space="preserve">and </w:t>
      </w:r>
      <w:r>
        <w:rPr>
          <w:rFonts w:cstheme="minorHAnsi"/>
          <w:iCs/>
        </w:rPr>
        <w:t xml:space="preserve">are </w:t>
      </w:r>
      <w:r w:rsidRPr="006C4A2B">
        <w:rPr>
          <w:rFonts w:cstheme="minorHAnsi"/>
          <w:iCs/>
        </w:rPr>
        <w:t xml:space="preserve">delivered by </w:t>
      </w:r>
      <w:r w:rsidRPr="006C4A2B">
        <w:rPr>
          <w:rFonts w:cs="Calibri"/>
          <w:bCs/>
          <w:color w:val="000000"/>
        </w:rPr>
        <w:t xml:space="preserve">ESCUA, which plans to procure </w:t>
      </w:r>
      <w:r>
        <w:rPr>
          <w:rFonts w:cs="Calibri"/>
          <w:bCs/>
          <w:color w:val="000000"/>
        </w:rPr>
        <w:t xml:space="preserve">a </w:t>
      </w:r>
      <w:r w:rsidRPr="006C4A2B">
        <w:rPr>
          <w:rFonts w:cs="Calibri"/>
          <w:bCs/>
          <w:color w:val="000000"/>
        </w:rPr>
        <w:t>CBRN intensive care mobile unit (</w:t>
      </w:r>
      <w:r>
        <w:rPr>
          <w:rFonts w:cs="Calibri"/>
          <w:bCs/>
          <w:color w:val="000000"/>
        </w:rPr>
        <w:t>a</w:t>
      </w:r>
      <w:r w:rsidRPr="006C4A2B">
        <w:rPr>
          <w:rFonts w:cs="Calibri"/>
          <w:bCs/>
          <w:color w:val="000000"/>
        </w:rPr>
        <w:t xml:space="preserve">mbulance type C) with specialized PPE.  </w:t>
      </w:r>
    </w:p>
    <w:p w14:paraId="3769A974" w14:textId="77777777" w:rsidR="0020091A" w:rsidRDefault="0020091A" w:rsidP="0020091A">
      <w:pPr>
        <w:spacing w:after="0" w:line="240" w:lineRule="auto"/>
        <w:rPr>
          <w:rFonts w:cs="Calibri"/>
          <w:bCs/>
          <w:color w:val="000000"/>
        </w:rPr>
      </w:pPr>
    </w:p>
    <w:p w14:paraId="6F9169C7" w14:textId="6CF87AF8" w:rsidR="00A23713" w:rsidRPr="0020091A" w:rsidRDefault="0020091A" w:rsidP="007A6FCB">
      <w:pPr>
        <w:spacing w:after="120" w:line="240" w:lineRule="auto"/>
        <w:rPr>
          <w:color w:val="A6A6A6" w:themeColor="background1" w:themeShade="A6"/>
        </w:rPr>
      </w:pPr>
      <w:r>
        <w:rPr>
          <w:rFonts w:cs="Calibri"/>
          <w:bCs/>
          <w:color w:val="000000"/>
        </w:rPr>
        <w:t xml:space="preserve">The </w:t>
      </w:r>
      <w:r w:rsidRPr="006C4A2B">
        <w:rPr>
          <w:rFonts w:cs="Calibri"/>
          <w:bCs/>
          <w:color w:val="000000"/>
        </w:rPr>
        <w:t>ESCUA training cent</w:t>
      </w:r>
      <w:r>
        <w:rPr>
          <w:rFonts w:cs="Calibri"/>
          <w:bCs/>
          <w:color w:val="000000"/>
        </w:rPr>
        <w:t>re</w:t>
      </w:r>
      <w:r w:rsidRPr="006C4A2B">
        <w:rPr>
          <w:rFonts w:cs="Calibri"/>
          <w:bCs/>
          <w:color w:val="000000"/>
        </w:rPr>
        <w:t xml:space="preserve"> delivers courses in emergency care and plans CBRN-</w:t>
      </w:r>
      <w:r>
        <w:rPr>
          <w:rFonts w:cs="Calibri"/>
          <w:bCs/>
          <w:color w:val="000000"/>
        </w:rPr>
        <w:t xml:space="preserve">specific </w:t>
      </w:r>
      <w:r w:rsidRPr="006C4A2B">
        <w:rPr>
          <w:rFonts w:cs="Calibri"/>
          <w:bCs/>
          <w:color w:val="000000"/>
        </w:rPr>
        <w:t xml:space="preserve">training in the future. </w:t>
      </w:r>
      <w:r>
        <w:rPr>
          <w:rFonts w:cs="Calibri"/>
          <w:bCs/>
          <w:color w:val="000000"/>
        </w:rPr>
        <w:t xml:space="preserve">The </w:t>
      </w:r>
      <w:r w:rsidRPr="006C4A2B">
        <w:rPr>
          <w:rFonts w:cs="Calibri"/>
          <w:bCs/>
          <w:color w:val="000000"/>
        </w:rPr>
        <w:t xml:space="preserve">NCDC </w:t>
      </w:r>
      <w:r>
        <w:rPr>
          <w:rFonts w:cs="Calibri"/>
          <w:bCs/>
          <w:color w:val="000000"/>
        </w:rPr>
        <w:t xml:space="preserve">has </w:t>
      </w:r>
      <w:r w:rsidRPr="006C4A2B">
        <w:rPr>
          <w:rFonts w:cs="Calibri"/>
          <w:bCs/>
          <w:color w:val="000000"/>
        </w:rPr>
        <w:t xml:space="preserve">conducted trainings for healthcare providers </w:t>
      </w:r>
      <w:r>
        <w:rPr>
          <w:rFonts w:cs="Calibri"/>
          <w:bCs/>
          <w:color w:val="000000"/>
        </w:rPr>
        <w:t xml:space="preserve">on specific </w:t>
      </w:r>
      <w:r w:rsidR="0017144B">
        <w:rPr>
          <w:rFonts w:cs="Calibri"/>
          <w:bCs/>
          <w:color w:val="000000"/>
        </w:rPr>
        <w:t xml:space="preserve">topics </w:t>
      </w:r>
      <w:r>
        <w:rPr>
          <w:rFonts w:cs="Calibri"/>
          <w:bCs/>
          <w:color w:val="000000"/>
        </w:rPr>
        <w:t xml:space="preserve">including </w:t>
      </w:r>
      <w:r w:rsidRPr="006C4A2B">
        <w:rPr>
          <w:rFonts w:cs="Calibri"/>
          <w:bCs/>
          <w:color w:val="000000"/>
        </w:rPr>
        <w:t xml:space="preserve">influenza, CCHF, Ebola </w:t>
      </w:r>
      <w:r>
        <w:rPr>
          <w:rFonts w:cs="Calibri"/>
          <w:bCs/>
          <w:color w:val="000000"/>
        </w:rPr>
        <w:t>and others</w:t>
      </w:r>
      <w:r w:rsidRPr="006C4A2B">
        <w:rPr>
          <w:rFonts w:cs="Calibri"/>
          <w:bCs/>
          <w:color w:val="000000"/>
        </w:rPr>
        <w:t>.</w:t>
      </w:r>
    </w:p>
    <w:bookmarkEnd w:id="132"/>
    <w:p w14:paraId="3893EFB4" w14:textId="77777777" w:rsidR="005E3482" w:rsidRPr="00E007A3"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E007A3">
        <w:rPr>
          <w:rFonts w:asciiTheme="majorHAnsi" w:hAnsiTheme="majorHAnsi" w:cstheme="minorHAnsi"/>
          <w:b/>
          <w:bCs/>
          <w:color w:val="365F91" w:themeColor="accent1" w:themeShade="BF"/>
          <w:sz w:val="24"/>
          <w:szCs w:val="24"/>
        </w:rPr>
        <w:t xml:space="preserve">Indicators and </w:t>
      </w:r>
      <w:r w:rsidR="0057261C" w:rsidRPr="00E007A3">
        <w:rPr>
          <w:rFonts w:asciiTheme="majorHAnsi" w:hAnsiTheme="majorHAnsi" w:cstheme="minorHAnsi"/>
          <w:b/>
          <w:bCs/>
          <w:color w:val="365F91" w:themeColor="accent1" w:themeShade="BF"/>
          <w:sz w:val="24"/>
          <w:szCs w:val="24"/>
        </w:rPr>
        <w:t xml:space="preserve">scores </w:t>
      </w:r>
    </w:p>
    <w:p w14:paraId="1E5FA256" w14:textId="03F443DE" w:rsidR="00675B40" w:rsidRPr="00E007A3" w:rsidRDefault="000727F0" w:rsidP="0049108A">
      <w:pPr>
        <w:spacing w:after="120" w:line="240" w:lineRule="auto"/>
        <w:rPr>
          <w:rFonts w:ascii="Calibri" w:eastAsia="Times New Roman" w:hAnsi="Calibri" w:cs="Times New Roman"/>
          <w:b/>
          <w:bCs/>
          <w:color w:val="000000"/>
        </w:rPr>
      </w:pPr>
      <w:r w:rsidRPr="008745DD">
        <w:rPr>
          <w:b/>
          <w:bCs/>
        </w:rPr>
        <w:t xml:space="preserve">R.4.1 System in place for </w:t>
      </w:r>
      <w:r>
        <w:rPr>
          <w:rFonts w:cstheme="minorHAnsi"/>
          <w:b/>
          <w:bCs/>
        </w:rPr>
        <w:t>activating and coordinating</w:t>
      </w:r>
      <w:r w:rsidRPr="008745DD">
        <w:rPr>
          <w:rFonts w:cstheme="minorHAnsi"/>
          <w:b/>
          <w:bCs/>
        </w:rPr>
        <w:t xml:space="preserve"> </w:t>
      </w:r>
      <w:r w:rsidRPr="008745DD">
        <w:rPr>
          <w:b/>
          <w:bCs/>
        </w:rPr>
        <w:t>medical countermeasures during a public health emergency</w:t>
      </w:r>
      <w:r w:rsidRPr="000B33E1">
        <w:rPr>
          <w:b/>
          <w:bCs/>
        </w:rPr>
        <w:t xml:space="preserve"> </w:t>
      </w:r>
      <w:r w:rsidR="00957583" w:rsidRPr="000B33E1">
        <w:rPr>
          <w:b/>
          <w:bCs/>
        </w:rPr>
        <w:t xml:space="preserve">– Score </w:t>
      </w:r>
      <w:r w:rsidR="0020091A">
        <w:rPr>
          <w:b/>
          <w:bCs/>
        </w:rPr>
        <w:t>2</w:t>
      </w:r>
    </w:p>
    <w:p w14:paraId="66CB0046" w14:textId="4362DAEE" w:rsidR="0020091A" w:rsidRPr="006C4A2B" w:rsidRDefault="00227F69" w:rsidP="0020091A">
      <w:pPr>
        <w:spacing w:after="0" w:line="240" w:lineRule="auto"/>
        <w:rPr>
          <w:rFonts w:cs="Calibri"/>
          <w:bCs/>
          <w:i/>
        </w:rPr>
      </w:pPr>
      <w:r>
        <w:rPr>
          <w:rFonts w:cs="Calibri"/>
          <w:bCs/>
          <w:i/>
        </w:rPr>
        <w:t>NB</w:t>
      </w:r>
      <w:r w:rsidR="0020091A" w:rsidRPr="006C4A2B">
        <w:rPr>
          <w:rFonts w:cs="Calibri"/>
          <w:bCs/>
          <w:i/>
        </w:rPr>
        <w:t xml:space="preserve"> Georgia </w:t>
      </w:r>
      <w:r w:rsidR="0020091A" w:rsidRPr="006C4A2B">
        <w:rPr>
          <w:rFonts w:ascii="Calibri" w:eastAsia="Calibri" w:hAnsi="Calibri" w:cs="Arial"/>
          <w:i/>
          <w:iCs/>
        </w:rPr>
        <w:t xml:space="preserve">exceeds this score </w:t>
      </w:r>
      <w:r w:rsidR="0020091A">
        <w:rPr>
          <w:rFonts w:ascii="Calibri" w:eastAsia="Calibri" w:hAnsi="Calibri" w:cs="Arial"/>
          <w:i/>
          <w:iCs/>
        </w:rPr>
        <w:t xml:space="preserve">in reality and is </w:t>
      </w:r>
      <w:r w:rsidR="0020091A" w:rsidRPr="006C4A2B">
        <w:rPr>
          <w:rFonts w:ascii="Calibri" w:eastAsia="Calibri" w:hAnsi="Calibri" w:cs="Arial"/>
          <w:i/>
          <w:iCs/>
        </w:rPr>
        <w:t>working at a score 3 level</w:t>
      </w:r>
      <w:r w:rsidR="0020091A">
        <w:rPr>
          <w:rFonts w:ascii="Calibri" w:eastAsia="Calibri" w:hAnsi="Calibri" w:cs="Arial"/>
          <w:i/>
          <w:iCs/>
        </w:rPr>
        <w:t xml:space="preserve">. This lower score </w:t>
      </w:r>
      <w:r w:rsidR="0020091A" w:rsidRPr="006C4A2B">
        <w:rPr>
          <w:rFonts w:ascii="Calibri" w:eastAsia="Calibri" w:hAnsi="Calibri" w:cs="Arial"/>
          <w:i/>
          <w:iCs/>
        </w:rPr>
        <w:t>indicates the need for a comprehensive system for stockpiling and distributing medical countermeasures. Georgia may b</w:t>
      </w:r>
      <w:r w:rsidR="0020091A" w:rsidRPr="006C4A2B">
        <w:rPr>
          <w:rFonts w:cs="Calibri"/>
          <w:bCs/>
          <w:i/>
        </w:rPr>
        <w:t xml:space="preserve">enefit from </w:t>
      </w:r>
      <w:r w:rsidR="0020091A">
        <w:rPr>
          <w:rFonts w:cs="Calibri"/>
          <w:bCs/>
          <w:i/>
        </w:rPr>
        <w:t xml:space="preserve">extending existing </w:t>
      </w:r>
      <w:r w:rsidR="0020091A" w:rsidRPr="006C4A2B">
        <w:rPr>
          <w:rFonts w:cs="Calibri"/>
          <w:bCs/>
          <w:i/>
        </w:rPr>
        <w:t>good practice</w:t>
      </w:r>
      <w:r w:rsidR="0020091A">
        <w:rPr>
          <w:rFonts w:cs="Calibri"/>
          <w:bCs/>
          <w:i/>
        </w:rPr>
        <w:t>s</w:t>
      </w:r>
      <w:r w:rsidR="0020091A" w:rsidRPr="006C4A2B">
        <w:rPr>
          <w:rFonts w:cs="Calibri"/>
          <w:bCs/>
          <w:i/>
        </w:rPr>
        <w:t xml:space="preserve"> </w:t>
      </w:r>
      <w:r w:rsidR="0020091A">
        <w:rPr>
          <w:rFonts w:cs="Calibri"/>
          <w:bCs/>
          <w:i/>
        </w:rPr>
        <w:t xml:space="preserve">around </w:t>
      </w:r>
      <w:r w:rsidR="0020091A" w:rsidRPr="006C4A2B">
        <w:rPr>
          <w:rFonts w:cs="Calibri"/>
          <w:bCs/>
          <w:i/>
        </w:rPr>
        <w:t>vaccine stockpiling to other medical countermeasures.</w:t>
      </w:r>
    </w:p>
    <w:p w14:paraId="14D6692E" w14:textId="77777777" w:rsidR="0020091A" w:rsidRPr="006C4A2B" w:rsidRDefault="0020091A" w:rsidP="0020091A">
      <w:pPr>
        <w:pStyle w:val="Heading4"/>
        <w:spacing w:before="0" w:line="240" w:lineRule="auto"/>
      </w:pPr>
    </w:p>
    <w:p w14:paraId="008DC4D5" w14:textId="77777777" w:rsidR="0020091A" w:rsidRPr="006C4A2B" w:rsidRDefault="0020091A" w:rsidP="0020091A">
      <w:pPr>
        <w:pStyle w:val="Heading4"/>
        <w:spacing w:before="0" w:line="240" w:lineRule="auto"/>
      </w:pPr>
      <w:r w:rsidRPr="006C4A2B">
        <w:t>Strengths and best practices</w:t>
      </w:r>
    </w:p>
    <w:p w14:paraId="59C4DEEB" w14:textId="77777777" w:rsidR="0020091A" w:rsidRPr="006C4A2B" w:rsidRDefault="0020091A" w:rsidP="0020091A">
      <w:pPr>
        <w:pStyle w:val="Heading4"/>
        <w:spacing w:before="0" w:line="240" w:lineRule="auto"/>
        <w:ind w:left="360"/>
        <w:rPr>
          <w:rFonts w:asciiTheme="minorHAnsi" w:eastAsia="Times New Roman" w:hAnsiTheme="minorHAnsi" w:cstheme="minorHAnsi"/>
          <w:b w:val="0"/>
          <w:i w:val="0"/>
          <w:color w:val="auto"/>
          <w:sz w:val="22"/>
          <w:szCs w:val="22"/>
        </w:rPr>
      </w:pPr>
    </w:p>
    <w:p w14:paraId="70A8B868" w14:textId="5E71EF42" w:rsidR="0020091A" w:rsidRPr="006C4A2B" w:rsidRDefault="0020091A" w:rsidP="005A7C8F">
      <w:pPr>
        <w:pStyle w:val="Heading4"/>
        <w:numPr>
          <w:ilvl w:val="0"/>
          <w:numId w:val="41"/>
        </w:numPr>
        <w:spacing w:before="0" w:line="240" w:lineRule="auto"/>
        <w:rPr>
          <w:rFonts w:asciiTheme="minorHAnsi" w:eastAsia="Times New Roman" w:hAnsiTheme="minorHAnsi" w:cstheme="minorHAnsi"/>
          <w:b w:val="0"/>
          <w:i w:val="0"/>
          <w:color w:val="auto"/>
          <w:sz w:val="22"/>
          <w:szCs w:val="22"/>
        </w:rPr>
      </w:pPr>
      <w:r w:rsidRPr="006C4A2B">
        <w:rPr>
          <w:rFonts w:asciiTheme="minorHAnsi" w:eastAsia="Times New Roman" w:hAnsiTheme="minorHAnsi" w:cstheme="minorHAnsi"/>
          <w:b w:val="0"/>
          <w:i w:val="0"/>
          <w:color w:val="auto"/>
          <w:sz w:val="22"/>
          <w:szCs w:val="22"/>
        </w:rPr>
        <w:t>The National Security Pla</w:t>
      </w:r>
      <w:r w:rsidR="00DC0D09">
        <w:rPr>
          <w:rFonts w:asciiTheme="minorHAnsi" w:eastAsia="Times New Roman" w:hAnsiTheme="minorHAnsi" w:cstheme="minorHAnsi"/>
          <w:b w:val="0"/>
          <w:i w:val="0"/>
          <w:color w:val="auto"/>
          <w:sz w:val="22"/>
          <w:szCs w:val="22"/>
        </w:rPr>
        <w:t>n and other relevant legislature and</w:t>
      </w:r>
      <w:r w:rsidRPr="006C4A2B">
        <w:rPr>
          <w:rFonts w:asciiTheme="minorHAnsi" w:eastAsia="Times New Roman" w:hAnsiTheme="minorHAnsi" w:cstheme="minorHAnsi"/>
          <w:b w:val="0"/>
          <w:i w:val="0"/>
          <w:color w:val="auto"/>
          <w:sz w:val="22"/>
          <w:szCs w:val="22"/>
        </w:rPr>
        <w:t xml:space="preserve"> regulations define procedures for </w:t>
      </w:r>
      <w:r>
        <w:rPr>
          <w:rFonts w:asciiTheme="minorHAnsi" w:eastAsia="Times New Roman" w:hAnsiTheme="minorHAnsi" w:cstheme="minorHAnsi"/>
          <w:b w:val="0"/>
          <w:i w:val="0"/>
          <w:color w:val="auto"/>
          <w:sz w:val="22"/>
          <w:szCs w:val="22"/>
        </w:rPr>
        <w:t xml:space="preserve">requesting </w:t>
      </w:r>
      <w:r w:rsidRPr="006C4A2B">
        <w:rPr>
          <w:rFonts w:asciiTheme="minorHAnsi" w:eastAsia="Times New Roman" w:hAnsiTheme="minorHAnsi" w:cstheme="minorHAnsi"/>
          <w:b w:val="0"/>
          <w:i w:val="0"/>
          <w:color w:val="auto"/>
          <w:sz w:val="22"/>
          <w:szCs w:val="22"/>
        </w:rPr>
        <w:t>assistance from other countries and international organizations</w:t>
      </w:r>
      <w:r>
        <w:rPr>
          <w:rFonts w:asciiTheme="minorHAnsi" w:eastAsia="Times New Roman" w:hAnsiTheme="minorHAnsi" w:cstheme="minorHAnsi"/>
          <w:b w:val="0"/>
          <w:i w:val="0"/>
          <w:color w:val="auto"/>
          <w:sz w:val="22"/>
          <w:szCs w:val="22"/>
        </w:rPr>
        <w:t>.</w:t>
      </w:r>
    </w:p>
    <w:p w14:paraId="13B76DB0" w14:textId="62F95F44" w:rsidR="0020091A" w:rsidRPr="006C4A2B" w:rsidRDefault="0020091A" w:rsidP="005A7C8F">
      <w:pPr>
        <w:numPr>
          <w:ilvl w:val="0"/>
          <w:numId w:val="41"/>
        </w:numPr>
        <w:spacing w:after="0" w:line="240" w:lineRule="auto"/>
      </w:pPr>
      <w:r>
        <w:t xml:space="preserve">A </w:t>
      </w:r>
      <w:r w:rsidRPr="006C4A2B">
        <w:t>President's Decree regulat</w:t>
      </w:r>
      <w:r>
        <w:t>es</w:t>
      </w:r>
      <w:r w:rsidRPr="006C4A2B">
        <w:t xml:space="preserve"> simplified procedures </w:t>
      </w:r>
      <w:r w:rsidR="00DC0D09">
        <w:t>for accepting</w:t>
      </w:r>
      <w:r w:rsidRPr="006C4A2B">
        <w:t xml:space="preserve"> humanitarian aid. </w:t>
      </w:r>
    </w:p>
    <w:p w14:paraId="7EF7AECF" w14:textId="36CE597F" w:rsidR="0020091A" w:rsidRPr="006C4A2B" w:rsidRDefault="0020091A" w:rsidP="005A7C8F">
      <w:pPr>
        <w:numPr>
          <w:ilvl w:val="0"/>
          <w:numId w:val="41"/>
        </w:numPr>
        <w:spacing w:after="0" w:line="240" w:lineRule="auto"/>
      </w:pPr>
      <w:r w:rsidRPr="006C4A2B">
        <w:t xml:space="preserve">According to the normative order of the </w:t>
      </w:r>
      <w:r>
        <w:t xml:space="preserve">MOH </w:t>
      </w:r>
      <w:r w:rsidRPr="006C4A2B">
        <w:t>on special conditions concerning special interests of the state</w:t>
      </w:r>
      <w:r>
        <w:t xml:space="preserve"> </w:t>
      </w:r>
      <w:r w:rsidRPr="006C4A2B">
        <w:t>(</w:t>
      </w:r>
      <w:r w:rsidR="008330B4">
        <w:t xml:space="preserve">e.g. </w:t>
      </w:r>
      <w:r w:rsidRPr="006C4A2B">
        <w:t>natural disaster</w:t>
      </w:r>
      <w:r>
        <w:t>s</w:t>
      </w:r>
      <w:r w:rsidRPr="006C4A2B">
        <w:t>, epidemic</w:t>
      </w:r>
      <w:r>
        <w:t>s</w:t>
      </w:r>
      <w:r w:rsidRPr="006C4A2B">
        <w:t xml:space="preserve">, </w:t>
      </w:r>
      <w:r>
        <w:t xml:space="preserve">outbreaks of </w:t>
      </w:r>
      <w:r w:rsidRPr="006C4A2B">
        <w:t>rare disease</w:t>
      </w:r>
      <w:r>
        <w:t>s, etc.</w:t>
      </w:r>
      <w:r w:rsidRPr="006C4A2B">
        <w:t>), pharmaceutical product</w:t>
      </w:r>
      <w:r>
        <w:t>s</w:t>
      </w:r>
      <w:r w:rsidRPr="006C4A2B">
        <w:t xml:space="preserve"> </w:t>
      </w:r>
      <w:r>
        <w:t xml:space="preserve">that are </w:t>
      </w:r>
      <w:r w:rsidRPr="006C4A2B">
        <w:t xml:space="preserve">not registered in Georgia can be </w:t>
      </w:r>
      <w:r>
        <w:t xml:space="preserve">rapidly </w:t>
      </w:r>
      <w:r w:rsidRPr="006C4A2B">
        <w:t>approved for non-commercial use</w:t>
      </w:r>
      <w:r>
        <w:t xml:space="preserve">, </w:t>
      </w:r>
      <w:r w:rsidRPr="006C4A2B">
        <w:t xml:space="preserve">bypassing </w:t>
      </w:r>
      <w:r>
        <w:t xml:space="preserve">normal </w:t>
      </w:r>
      <w:r w:rsidRPr="006C4A2B">
        <w:t>procedure</w:t>
      </w:r>
      <w:r>
        <w:t>s</w:t>
      </w:r>
      <w:r w:rsidRPr="006C4A2B">
        <w:t>.</w:t>
      </w:r>
    </w:p>
    <w:p w14:paraId="07D547D7" w14:textId="77777777" w:rsidR="008330B4" w:rsidRDefault="0020091A" w:rsidP="008330B4">
      <w:pPr>
        <w:pStyle w:val="Heading4"/>
        <w:numPr>
          <w:ilvl w:val="0"/>
          <w:numId w:val="41"/>
        </w:numPr>
        <w:spacing w:before="0" w:line="240" w:lineRule="auto"/>
        <w:rPr>
          <w:rFonts w:asciiTheme="minorHAnsi" w:eastAsia="Times New Roman" w:hAnsiTheme="minorHAnsi" w:cstheme="minorHAnsi"/>
          <w:b w:val="0"/>
          <w:i w:val="0"/>
          <w:color w:val="auto"/>
          <w:sz w:val="22"/>
          <w:szCs w:val="22"/>
        </w:rPr>
      </w:pPr>
      <w:r w:rsidRPr="006C4A2B">
        <w:rPr>
          <w:rFonts w:asciiTheme="minorHAnsi" w:eastAsia="Times New Roman" w:hAnsiTheme="minorHAnsi" w:cstheme="minorHAnsi"/>
          <w:b w:val="0"/>
          <w:i w:val="0"/>
          <w:color w:val="auto"/>
          <w:sz w:val="22"/>
          <w:szCs w:val="22"/>
        </w:rPr>
        <w:t xml:space="preserve">Georgia </w:t>
      </w:r>
      <w:r>
        <w:rPr>
          <w:rFonts w:asciiTheme="minorHAnsi" w:eastAsia="Times New Roman" w:hAnsiTheme="minorHAnsi" w:cstheme="minorHAnsi"/>
          <w:b w:val="0"/>
          <w:i w:val="0"/>
          <w:color w:val="auto"/>
          <w:sz w:val="22"/>
          <w:szCs w:val="22"/>
        </w:rPr>
        <w:t xml:space="preserve">has </w:t>
      </w:r>
      <w:r w:rsidR="008330B4">
        <w:rPr>
          <w:rFonts w:asciiTheme="minorHAnsi" w:eastAsia="Times New Roman" w:hAnsiTheme="minorHAnsi" w:cstheme="minorHAnsi"/>
          <w:b w:val="0"/>
          <w:i w:val="0"/>
          <w:color w:val="auto"/>
          <w:sz w:val="22"/>
          <w:szCs w:val="22"/>
        </w:rPr>
        <w:t>demonstrated good practices in r</w:t>
      </w:r>
      <w:r w:rsidRPr="008330B4">
        <w:rPr>
          <w:rFonts w:asciiTheme="minorHAnsi" w:eastAsia="Times New Roman" w:hAnsiTheme="minorHAnsi" w:cstheme="minorHAnsi"/>
          <w:b w:val="0"/>
          <w:i w:val="0"/>
          <w:color w:val="auto"/>
          <w:sz w:val="22"/>
          <w:szCs w:val="22"/>
        </w:rPr>
        <w:t xml:space="preserve">eceiving humanitarian aid during the </w:t>
      </w:r>
      <w:r w:rsidR="00CE6EF0" w:rsidRPr="008330B4">
        <w:rPr>
          <w:rFonts w:asciiTheme="minorHAnsi" w:eastAsia="Times New Roman" w:hAnsiTheme="minorHAnsi" w:cstheme="minorHAnsi"/>
          <w:b w:val="0"/>
          <w:i w:val="0"/>
          <w:color w:val="auto"/>
          <w:sz w:val="22"/>
          <w:szCs w:val="22"/>
        </w:rPr>
        <w:t xml:space="preserve">war with Russia </w:t>
      </w:r>
      <w:r w:rsidRPr="008330B4">
        <w:rPr>
          <w:rFonts w:asciiTheme="minorHAnsi" w:eastAsia="Times New Roman" w:hAnsiTheme="minorHAnsi" w:cstheme="minorHAnsi"/>
          <w:b w:val="0"/>
          <w:i w:val="0"/>
          <w:color w:val="auto"/>
          <w:sz w:val="22"/>
          <w:szCs w:val="22"/>
        </w:rPr>
        <w:t>in August 2008 and the H1N1 pandemic in 2019.  Georgia received and distributed antibiotics, disinfection and infusion solutions, medical supplies, and consumables, ventilators and other medical equipment from Poland, Bulgaria, Ukraine, Azerbaijan, Czech Republic</w:t>
      </w:r>
      <w:r w:rsidR="008330B4">
        <w:rPr>
          <w:rFonts w:asciiTheme="minorHAnsi" w:eastAsia="Times New Roman" w:hAnsiTheme="minorHAnsi" w:cstheme="minorHAnsi"/>
          <w:b w:val="0"/>
          <w:i w:val="0"/>
          <w:color w:val="auto"/>
          <w:sz w:val="22"/>
          <w:szCs w:val="22"/>
        </w:rPr>
        <w:t xml:space="preserve"> and others</w:t>
      </w:r>
      <w:r w:rsidRPr="008330B4">
        <w:rPr>
          <w:rFonts w:asciiTheme="minorHAnsi" w:eastAsia="Times New Roman" w:hAnsiTheme="minorHAnsi" w:cstheme="minorHAnsi"/>
          <w:b w:val="0"/>
          <w:i w:val="0"/>
          <w:color w:val="auto"/>
          <w:sz w:val="22"/>
          <w:szCs w:val="22"/>
        </w:rPr>
        <w:t xml:space="preserve"> in 2018, and received </w:t>
      </w:r>
      <w:r w:rsidRPr="008330B4">
        <w:rPr>
          <w:rFonts w:ascii="Calibri" w:hAnsi="Calibri" w:cs="Calibri"/>
          <w:b w:val="0"/>
          <w:i w:val="0"/>
          <w:color w:val="auto"/>
          <w:sz w:val="22"/>
          <w:szCs w:val="22"/>
        </w:rPr>
        <w:t>20,000 doses of Tamiflu from WHO in 2019</w:t>
      </w:r>
      <w:r w:rsidRPr="008330B4">
        <w:rPr>
          <w:rFonts w:ascii="Calibri" w:eastAsia="Times New Roman" w:hAnsi="Calibri" w:cs="Calibri"/>
          <w:b w:val="0"/>
          <w:i w:val="0"/>
          <w:color w:val="auto"/>
          <w:sz w:val="22"/>
          <w:szCs w:val="22"/>
        </w:rPr>
        <w:t>.</w:t>
      </w:r>
    </w:p>
    <w:p w14:paraId="4CA42FFA" w14:textId="74E1AB5D" w:rsidR="0020091A" w:rsidRPr="008330B4" w:rsidRDefault="008330B4" w:rsidP="008330B4">
      <w:pPr>
        <w:pStyle w:val="Heading4"/>
        <w:numPr>
          <w:ilvl w:val="0"/>
          <w:numId w:val="41"/>
        </w:numPr>
        <w:spacing w:before="0" w:line="240" w:lineRule="auto"/>
        <w:rPr>
          <w:rFonts w:asciiTheme="minorHAnsi" w:eastAsia="Times New Roman" w:hAnsiTheme="minorHAnsi" w:cstheme="minorHAnsi"/>
          <w:b w:val="0"/>
          <w:i w:val="0"/>
          <w:color w:val="auto"/>
          <w:sz w:val="22"/>
          <w:szCs w:val="22"/>
        </w:rPr>
      </w:pPr>
      <w:r w:rsidRPr="006C4A2B">
        <w:rPr>
          <w:rFonts w:asciiTheme="minorHAnsi" w:eastAsia="Times New Roman" w:hAnsiTheme="minorHAnsi" w:cstheme="minorHAnsi"/>
          <w:b w:val="0"/>
          <w:i w:val="0"/>
          <w:color w:val="auto"/>
          <w:sz w:val="22"/>
          <w:szCs w:val="22"/>
        </w:rPr>
        <w:t xml:space="preserve">Georgia </w:t>
      </w:r>
      <w:r>
        <w:rPr>
          <w:rFonts w:asciiTheme="minorHAnsi" w:eastAsia="Times New Roman" w:hAnsiTheme="minorHAnsi" w:cstheme="minorHAnsi"/>
          <w:b w:val="0"/>
          <w:i w:val="0"/>
          <w:color w:val="auto"/>
          <w:sz w:val="22"/>
          <w:szCs w:val="22"/>
        </w:rPr>
        <w:t>has demonstrated good practices in</w:t>
      </w:r>
      <w:r w:rsidRPr="008330B4">
        <w:rPr>
          <w:rFonts w:asciiTheme="minorHAnsi" w:eastAsia="Times New Roman" w:hAnsiTheme="minorHAnsi" w:cstheme="minorHAnsi"/>
          <w:b w:val="0"/>
          <w:i w:val="0"/>
          <w:color w:val="auto"/>
          <w:sz w:val="22"/>
          <w:szCs w:val="22"/>
        </w:rPr>
        <w:t xml:space="preserve"> </w:t>
      </w:r>
      <w:r>
        <w:rPr>
          <w:rFonts w:asciiTheme="minorHAnsi" w:eastAsia="Times New Roman" w:hAnsiTheme="minorHAnsi" w:cstheme="minorHAnsi"/>
          <w:b w:val="0"/>
          <w:i w:val="0"/>
          <w:color w:val="auto"/>
          <w:sz w:val="22"/>
          <w:szCs w:val="22"/>
        </w:rPr>
        <w:t>s</w:t>
      </w:r>
      <w:r w:rsidR="0020091A" w:rsidRPr="008330B4">
        <w:rPr>
          <w:rFonts w:asciiTheme="minorHAnsi" w:eastAsia="Times New Roman" w:hAnsiTheme="minorHAnsi" w:cstheme="minorHAnsi"/>
          <w:b w:val="0"/>
          <w:i w:val="0"/>
          <w:color w:val="auto"/>
          <w:sz w:val="22"/>
          <w:szCs w:val="22"/>
        </w:rPr>
        <w:t>ending aid worth 92,433,584 GEL to the population affected by military aggression in the eastern regions of Ukraine in September 2014</w:t>
      </w:r>
      <w:r>
        <w:rPr>
          <w:rFonts w:asciiTheme="minorHAnsi" w:eastAsia="Times New Roman" w:hAnsiTheme="minorHAnsi" w:cstheme="minorHAnsi"/>
          <w:b w:val="0"/>
          <w:i w:val="0"/>
          <w:color w:val="auto"/>
          <w:sz w:val="22"/>
          <w:szCs w:val="22"/>
        </w:rPr>
        <w:t>.</w:t>
      </w:r>
      <w:r w:rsidR="0020091A" w:rsidRPr="008330B4">
        <w:rPr>
          <w:rFonts w:asciiTheme="minorHAnsi" w:eastAsia="Times New Roman" w:hAnsiTheme="minorHAnsi" w:cstheme="minorHAnsi"/>
          <w:b w:val="0"/>
          <w:i w:val="0"/>
          <w:color w:val="auto"/>
          <w:sz w:val="22"/>
          <w:szCs w:val="22"/>
        </w:rPr>
        <w:t xml:space="preserve"> </w:t>
      </w:r>
      <w:r>
        <w:rPr>
          <w:rFonts w:asciiTheme="minorHAnsi" w:eastAsia="Times New Roman" w:hAnsiTheme="minorHAnsi" w:cstheme="minorHAnsi"/>
          <w:b w:val="0"/>
          <w:i w:val="0"/>
          <w:color w:val="auto"/>
          <w:sz w:val="22"/>
          <w:szCs w:val="22"/>
        </w:rPr>
        <w:t>A</w:t>
      </w:r>
      <w:r w:rsidR="0020091A" w:rsidRPr="008330B4">
        <w:rPr>
          <w:rFonts w:asciiTheme="minorHAnsi" w:eastAsia="Times New Roman" w:hAnsiTheme="minorHAnsi" w:cstheme="minorHAnsi"/>
          <w:b w:val="0"/>
          <w:i w:val="0"/>
          <w:color w:val="auto"/>
          <w:sz w:val="22"/>
          <w:szCs w:val="22"/>
        </w:rPr>
        <w:t>id included medical products, vaccines, supplies, c</w:t>
      </w:r>
      <w:r>
        <w:rPr>
          <w:rFonts w:asciiTheme="minorHAnsi" w:eastAsia="Times New Roman" w:hAnsiTheme="minorHAnsi" w:cstheme="minorHAnsi"/>
          <w:b w:val="0"/>
          <w:i w:val="0"/>
          <w:color w:val="auto"/>
          <w:sz w:val="22"/>
          <w:szCs w:val="22"/>
        </w:rPr>
        <w:t>onsumables and equipment</w:t>
      </w:r>
      <w:r w:rsidR="0020091A" w:rsidRPr="008330B4">
        <w:rPr>
          <w:rFonts w:asciiTheme="minorHAnsi" w:eastAsia="Times New Roman" w:hAnsiTheme="minorHAnsi" w:cstheme="minorHAnsi"/>
          <w:b w:val="0"/>
          <w:i w:val="0"/>
          <w:color w:val="auto"/>
          <w:sz w:val="22"/>
          <w:szCs w:val="22"/>
        </w:rPr>
        <w:t>.</w:t>
      </w:r>
    </w:p>
    <w:p w14:paraId="51D156B2" w14:textId="77777777" w:rsidR="0020091A" w:rsidRPr="006C4A2B" w:rsidRDefault="0020091A" w:rsidP="0020091A">
      <w:pPr>
        <w:pStyle w:val="Heading4"/>
        <w:spacing w:before="0" w:line="240" w:lineRule="auto"/>
      </w:pPr>
    </w:p>
    <w:p w14:paraId="66F7D270" w14:textId="77777777" w:rsidR="0020091A" w:rsidRPr="006C4A2B" w:rsidRDefault="0020091A" w:rsidP="0020091A">
      <w:pPr>
        <w:pStyle w:val="Heading4"/>
        <w:spacing w:before="0" w:line="240" w:lineRule="auto"/>
      </w:pPr>
      <w:r w:rsidRPr="006C4A2B">
        <w:t>Areas that need strengthening and challenges</w:t>
      </w:r>
    </w:p>
    <w:p w14:paraId="4C51027B" w14:textId="77777777" w:rsidR="0020091A" w:rsidRPr="006C4A2B" w:rsidRDefault="0020091A" w:rsidP="0020091A">
      <w:pPr>
        <w:pStyle w:val="NoSpacing"/>
        <w:ind w:left="720"/>
        <w:rPr>
          <w:bCs/>
          <w:lang w:val="en-GB"/>
        </w:rPr>
      </w:pPr>
    </w:p>
    <w:p w14:paraId="5AD902D2" w14:textId="3C02B91F" w:rsidR="0020091A" w:rsidRPr="006C4A2B" w:rsidRDefault="0020091A" w:rsidP="005A7C8F">
      <w:pPr>
        <w:pStyle w:val="NoSpacing"/>
        <w:numPr>
          <w:ilvl w:val="0"/>
          <w:numId w:val="42"/>
        </w:numPr>
        <w:rPr>
          <w:bCs/>
          <w:lang w:val="en-GB"/>
        </w:rPr>
      </w:pPr>
      <w:r w:rsidRPr="006C4A2B">
        <w:rPr>
          <w:bCs/>
          <w:lang w:val="en-GB"/>
        </w:rPr>
        <w:t xml:space="preserve">Apart from the vaccine stockpile maintained by NCDC, there is no budget </w:t>
      </w:r>
      <w:r>
        <w:rPr>
          <w:bCs/>
          <w:lang w:val="en-GB"/>
        </w:rPr>
        <w:t xml:space="preserve">or </w:t>
      </w:r>
      <w:r w:rsidR="00780C02">
        <w:rPr>
          <w:bCs/>
          <w:lang w:val="en-GB"/>
        </w:rPr>
        <w:t>organiz</w:t>
      </w:r>
      <w:r w:rsidRPr="006C4A2B">
        <w:rPr>
          <w:bCs/>
          <w:lang w:val="en-GB"/>
        </w:rPr>
        <w:t>ational arrangement for national medical reserves/stockpiles</w:t>
      </w:r>
      <w:r>
        <w:rPr>
          <w:bCs/>
          <w:lang w:val="en-GB"/>
        </w:rPr>
        <w:t>.</w:t>
      </w:r>
    </w:p>
    <w:p w14:paraId="524E1FD5" w14:textId="77777777" w:rsidR="0020091A" w:rsidRPr="006C4A2B" w:rsidRDefault="0020091A" w:rsidP="005A7C8F">
      <w:pPr>
        <w:pStyle w:val="NoSpacing"/>
        <w:numPr>
          <w:ilvl w:val="0"/>
          <w:numId w:val="42"/>
        </w:numPr>
        <w:rPr>
          <w:bCs/>
          <w:lang w:val="en-GB"/>
        </w:rPr>
      </w:pPr>
      <w:r w:rsidRPr="006C4A2B">
        <w:rPr>
          <w:bCs/>
          <w:lang w:val="en-GB"/>
        </w:rPr>
        <w:t>Georgia has no capacity to produce antibiotics, vaccines</w:t>
      </w:r>
      <w:r>
        <w:rPr>
          <w:bCs/>
          <w:lang w:val="en-GB"/>
        </w:rPr>
        <w:t xml:space="preserve"> and/or</w:t>
      </w:r>
      <w:r w:rsidRPr="006C4A2B">
        <w:rPr>
          <w:bCs/>
          <w:lang w:val="en-GB"/>
        </w:rPr>
        <w:t xml:space="preserve"> laboratory materials</w:t>
      </w:r>
      <w:r>
        <w:rPr>
          <w:bCs/>
          <w:lang w:val="en-GB"/>
        </w:rPr>
        <w:t>.</w:t>
      </w:r>
    </w:p>
    <w:p w14:paraId="1A281DA6" w14:textId="77777777" w:rsidR="0020091A" w:rsidRPr="006C4A2B" w:rsidRDefault="0020091A" w:rsidP="005A7C8F">
      <w:pPr>
        <w:pStyle w:val="NoSpacing"/>
        <w:numPr>
          <w:ilvl w:val="0"/>
          <w:numId w:val="42"/>
        </w:numPr>
        <w:rPr>
          <w:bCs/>
          <w:lang w:val="en-GB"/>
        </w:rPr>
      </w:pPr>
      <w:r>
        <w:rPr>
          <w:bCs/>
          <w:lang w:val="en-GB"/>
        </w:rPr>
        <w:t xml:space="preserve">There is a need to introduce </w:t>
      </w:r>
      <w:r w:rsidRPr="006C4A2B">
        <w:rPr>
          <w:bCs/>
          <w:lang w:val="en-GB"/>
        </w:rPr>
        <w:t>multisectoral exercises</w:t>
      </w:r>
      <w:r>
        <w:rPr>
          <w:bCs/>
          <w:lang w:val="en-GB"/>
        </w:rPr>
        <w:t xml:space="preserve"> addressing issues of </w:t>
      </w:r>
      <w:r w:rsidRPr="006C4A2B">
        <w:rPr>
          <w:bCs/>
          <w:lang w:val="en-GB"/>
        </w:rPr>
        <w:t>medical supplies (countermeasures) and distribution</w:t>
      </w:r>
      <w:r>
        <w:rPr>
          <w:bCs/>
          <w:lang w:val="en-GB"/>
        </w:rPr>
        <w:t>.</w:t>
      </w:r>
    </w:p>
    <w:p w14:paraId="7C50967D" w14:textId="580E54DE" w:rsidR="004A04F6" w:rsidRPr="0020091A" w:rsidRDefault="0020091A" w:rsidP="005A7C8F">
      <w:pPr>
        <w:pStyle w:val="NoSpacing"/>
        <w:numPr>
          <w:ilvl w:val="0"/>
          <w:numId w:val="42"/>
        </w:numPr>
        <w:rPr>
          <w:bCs/>
          <w:lang w:val="en-GB"/>
        </w:rPr>
      </w:pPr>
      <w:r>
        <w:rPr>
          <w:bCs/>
          <w:lang w:val="en-GB"/>
        </w:rPr>
        <w:t>There is a need to s</w:t>
      </w:r>
      <w:r w:rsidRPr="006C4A2B">
        <w:rPr>
          <w:bCs/>
          <w:lang w:val="en-GB"/>
        </w:rPr>
        <w:t>trengthen international cooperation and sign international agreements to send and receive medical countermeasures</w:t>
      </w:r>
      <w:r>
        <w:rPr>
          <w:bCs/>
          <w:lang w:val="en-GB"/>
        </w:rPr>
        <w:t>.</w:t>
      </w:r>
    </w:p>
    <w:p w14:paraId="3AAA2C20" w14:textId="1A3F34D5" w:rsidR="00675B40" w:rsidRPr="00E007A3" w:rsidRDefault="0020091A" w:rsidP="0049108A">
      <w:pPr>
        <w:pStyle w:val="NoSpacing"/>
        <w:spacing w:after="120"/>
        <w:rPr>
          <w:rFonts w:ascii="Calibri" w:eastAsia="Times New Roman" w:hAnsi="Calibri" w:cs="Times New Roman"/>
          <w:b/>
          <w:bCs/>
          <w:color w:val="000000"/>
        </w:rPr>
      </w:pPr>
      <w:r>
        <w:rPr>
          <w:b/>
          <w:bCs/>
        </w:rPr>
        <w:br/>
      </w:r>
      <w:r w:rsidR="000727F0" w:rsidRPr="008745DD">
        <w:rPr>
          <w:b/>
          <w:bCs/>
        </w:rPr>
        <w:t xml:space="preserve">R.4.2 System in place for </w:t>
      </w:r>
      <w:r w:rsidR="000727F0">
        <w:rPr>
          <w:rFonts w:cstheme="minorHAnsi"/>
          <w:b/>
          <w:bCs/>
        </w:rPr>
        <w:t>activating and coordinating</w:t>
      </w:r>
      <w:r w:rsidR="000727F0" w:rsidRPr="008745DD">
        <w:rPr>
          <w:rFonts w:cstheme="minorHAnsi"/>
          <w:b/>
          <w:bCs/>
        </w:rPr>
        <w:t xml:space="preserve"> </w:t>
      </w:r>
      <w:r w:rsidR="000727F0" w:rsidRPr="008745DD">
        <w:rPr>
          <w:b/>
          <w:bCs/>
        </w:rPr>
        <w:t>health personnel during a public health emergency</w:t>
      </w:r>
      <w:r w:rsidR="000727F0" w:rsidRPr="000B33E1">
        <w:rPr>
          <w:b/>
          <w:bCs/>
        </w:rPr>
        <w:t xml:space="preserve"> </w:t>
      </w:r>
      <w:r w:rsidR="008A1193" w:rsidRPr="000B33E1">
        <w:rPr>
          <w:b/>
          <w:bCs/>
        </w:rPr>
        <w:t xml:space="preserve">– Score </w:t>
      </w:r>
      <w:r w:rsidR="00227F69">
        <w:rPr>
          <w:b/>
          <w:bCs/>
        </w:rPr>
        <w:t>2</w:t>
      </w:r>
    </w:p>
    <w:p w14:paraId="36F9FF7A" w14:textId="77777777" w:rsidR="00227F69" w:rsidRPr="006C4A2B" w:rsidRDefault="00227F69" w:rsidP="00227F69">
      <w:pPr>
        <w:pStyle w:val="Heading4"/>
        <w:spacing w:before="0" w:line="240" w:lineRule="auto"/>
      </w:pPr>
      <w:bookmarkStart w:id="133" w:name="_Toc448085710"/>
      <w:r w:rsidRPr="006C4A2B">
        <w:t>Strengths and best practices</w:t>
      </w:r>
    </w:p>
    <w:p w14:paraId="2FCAC6E3" w14:textId="77777777" w:rsidR="00227F69" w:rsidRPr="006C4A2B" w:rsidRDefault="00227F69" w:rsidP="00227F69">
      <w:pPr>
        <w:pStyle w:val="ListParagraph"/>
        <w:spacing w:after="0" w:line="240" w:lineRule="auto"/>
        <w:rPr>
          <w:rFonts w:eastAsia="Times New Roman" w:cstheme="minorHAnsi"/>
          <w:iCs/>
        </w:rPr>
      </w:pPr>
    </w:p>
    <w:p w14:paraId="113CBB99" w14:textId="77777777" w:rsidR="00227F69" w:rsidRPr="006C4A2B" w:rsidRDefault="00227F69" w:rsidP="005A7C8F">
      <w:pPr>
        <w:pStyle w:val="ListParagraph"/>
        <w:numPr>
          <w:ilvl w:val="0"/>
          <w:numId w:val="43"/>
        </w:numPr>
        <w:spacing w:after="0" w:line="240" w:lineRule="auto"/>
        <w:rPr>
          <w:rFonts w:eastAsia="Times New Roman" w:cstheme="minorHAnsi"/>
          <w:iCs/>
        </w:rPr>
      </w:pPr>
      <w:r w:rsidRPr="006C4A2B">
        <w:rPr>
          <w:rFonts w:eastAsia="Times New Roman" w:cstheme="minorHAnsi"/>
          <w:iCs/>
        </w:rPr>
        <w:t xml:space="preserve">The </w:t>
      </w:r>
      <w:r>
        <w:rPr>
          <w:rFonts w:eastAsia="Times New Roman" w:cstheme="minorHAnsi"/>
          <w:iCs/>
        </w:rPr>
        <w:t>NCSP</w:t>
      </w:r>
      <w:r w:rsidRPr="006C4A2B">
        <w:rPr>
          <w:rFonts w:eastAsia="Times New Roman" w:cstheme="minorHAnsi"/>
          <w:iCs/>
        </w:rPr>
        <w:t xml:space="preserve"> </w:t>
      </w:r>
      <w:r w:rsidRPr="006C4A2B">
        <w:rPr>
          <w:rFonts w:cs="Calibri"/>
          <w:color w:val="000000"/>
        </w:rPr>
        <w:t>outlines process</w:t>
      </w:r>
      <w:r>
        <w:rPr>
          <w:rFonts w:cs="Calibri"/>
          <w:color w:val="000000"/>
        </w:rPr>
        <w:t xml:space="preserve">es for requesting </w:t>
      </w:r>
      <w:r w:rsidRPr="006C4A2B">
        <w:rPr>
          <w:rFonts w:cs="Calibri"/>
          <w:color w:val="000000"/>
        </w:rPr>
        <w:t>additional medical staff, as well as other types of humanitarian assistance.</w:t>
      </w:r>
    </w:p>
    <w:p w14:paraId="61F59AD8" w14:textId="525203F0" w:rsidR="00227F69" w:rsidRPr="006C4A2B" w:rsidRDefault="00227F69" w:rsidP="005A7C8F">
      <w:pPr>
        <w:pStyle w:val="ListParagraph"/>
        <w:numPr>
          <w:ilvl w:val="0"/>
          <w:numId w:val="43"/>
        </w:numPr>
        <w:spacing w:after="0" w:line="240" w:lineRule="auto"/>
        <w:rPr>
          <w:rFonts w:eastAsia="Times New Roman" w:cstheme="minorHAnsi"/>
          <w:iCs/>
        </w:rPr>
      </w:pPr>
      <w:r w:rsidRPr="006C4A2B">
        <w:rPr>
          <w:rFonts w:eastAsia="Times New Roman" w:cstheme="minorHAnsi"/>
          <w:iCs/>
        </w:rPr>
        <w:t>The formation of EMT</w:t>
      </w:r>
      <w:r>
        <w:rPr>
          <w:rFonts w:eastAsia="Times New Roman" w:cstheme="minorHAnsi"/>
          <w:iCs/>
        </w:rPr>
        <w:t>s</w:t>
      </w:r>
      <w:r w:rsidRPr="006C4A2B">
        <w:rPr>
          <w:rFonts w:eastAsia="Times New Roman" w:cstheme="minorHAnsi"/>
          <w:iCs/>
        </w:rPr>
        <w:t xml:space="preserve"> is underway</w:t>
      </w:r>
      <w:r>
        <w:rPr>
          <w:rFonts w:eastAsia="Times New Roman" w:cstheme="minorHAnsi"/>
          <w:iCs/>
        </w:rPr>
        <w:t xml:space="preserve">, with plans to establish </w:t>
      </w:r>
      <w:r w:rsidRPr="006C4A2B">
        <w:rPr>
          <w:rFonts w:eastAsia="Times New Roman" w:cstheme="minorHAnsi"/>
          <w:iCs/>
        </w:rPr>
        <w:t xml:space="preserve">a </w:t>
      </w:r>
      <w:r>
        <w:rPr>
          <w:rFonts w:eastAsia="Times New Roman" w:cstheme="minorHAnsi"/>
          <w:iCs/>
        </w:rPr>
        <w:t xml:space="preserve">fixed </w:t>
      </w:r>
      <w:r w:rsidRPr="006C4A2B">
        <w:rPr>
          <w:rFonts w:eastAsia="Times New Roman" w:cstheme="minorHAnsi"/>
          <w:iCs/>
        </w:rPr>
        <w:t xml:space="preserve">group </w:t>
      </w:r>
      <w:r w:rsidR="00780C02">
        <w:rPr>
          <w:rFonts w:eastAsia="Times New Roman" w:cstheme="minorHAnsi"/>
          <w:iCs/>
        </w:rPr>
        <w:t xml:space="preserve">of </w:t>
      </w:r>
      <w:r w:rsidRPr="006C4A2B">
        <w:rPr>
          <w:rFonts w:eastAsia="Times New Roman" w:cstheme="minorHAnsi"/>
          <w:iCs/>
        </w:rPr>
        <w:t>EMT-1 level</w:t>
      </w:r>
      <w:r>
        <w:rPr>
          <w:rFonts w:eastAsia="Times New Roman" w:cstheme="minorHAnsi"/>
          <w:iCs/>
        </w:rPr>
        <w:t xml:space="preserve"> teams</w:t>
      </w:r>
      <w:r w:rsidRPr="006C4A2B">
        <w:rPr>
          <w:rFonts w:eastAsia="Times New Roman" w:cstheme="minorHAnsi"/>
          <w:iCs/>
        </w:rPr>
        <w:t xml:space="preserve"> accredited by </w:t>
      </w:r>
      <w:r>
        <w:rPr>
          <w:rFonts w:eastAsia="Times New Roman" w:cstheme="minorHAnsi"/>
          <w:iCs/>
        </w:rPr>
        <w:t>WHO</w:t>
      </w:r>
      <w:r w:rsidRPr="006C4A2B">
        <w:rPr>
          <w:rFonts w:eastAsia="Times New Roman" w:cstheme="minorHAnsi"/>
          <w:iCs/>
        </w:rPr>
        <w:t xml:space="preserve">. </w:t>
      </w:r>
    </w:p>
    <w:p w14:paraId="26424E80" w14:textId="77777777" w:rsidR="00227F69" w:rsidRPr="006C4A2B" w:rsidRDefault="00227F69" w:rsidP="005A7C8F">
      <w:pPr>
        <w:pStyle w:val="ListParagraph"/>
        <w:numPr>
          <w:ilvl w:val="0"/>
          <w:numId w:val="43"/>
        </w:numPr>
        <w:spacing w:after="0" w:line="240" w:lineRule="auto"/>
        <w:rPr>
          <w:rFonts w:cstheme="minorHAnsi"/>
          <w:iCs/>
        </w:rPr>
      </w:pPr>
      <w:r>
        <w:rPr>
          <w:rFonts w:cs="Calibri"/>
        </w:rPr>
        <w:t xml:space="preserve">Public health </w:t>
      </w:r>
      <w:r w:rsidRPr="006C4A2B">
        <w:rPr>
          <w:rFonts w:cs="Calibri"/>
        </w:rPr>
        <w:t xml:space="preserve">staff </w:t>
      </w:r>
      <w:r>
        <w:rPr>
          <w:rFonts w:cs="Calibri"/>
        </w:rPr>
        <w:t xml:space="preserve">in Georgia </w:t>
      </w:r>
      <w:r w:rsidRPr="006C4A2B">
        <w:rPr>
          <w:rFonts w:cs="Calibri"/>
        </w:rPr>
        <w:t xml:space="preserve">benefit from participation in various international trainings and simulation events, </w:t>
      </w:r>
      <w:r>
        <w:rPr>
          <w:rFonts w:cs="Calibri"/>
        </w:rPr>
        <w:t>including</w:t>
      </w:r>
      <w:r w:rsidRPr="006C4A2B">
        <w:rPr>
          <w:rFonts w:cs="Calibri"/>
        </w:rPr>
        <w:t>:</w:t>
      </w:r>
    </w:p>
    <w:p w14:paraId="58CA4BE8" w14:textId="77777777" w:rsidR="00227F69" w:rsidRPr="006C4A2B" w:rsidRDefault="00227F69" w:rsidP="005A7C8F">
      <w:pPr>
        <w:pStyle w:val="ListParagraph"/>
        <w:numPr>
          <w:ilvl w:val="1"/>
          <w:numId w:val="43"/>
        </w:numPr>
        <w:spacing w:after="0" w:line="240" w:lineRule="auto"/>
        <w:rPr>
          <w:rFonts w:eastAsia="Times New Roman" w:cstheme="minorHAnsi"/>
          <w:iCs/>
        </w:rPr>
      </w:pPr>
      <w:r>
        <w:rPr>
          <w:rFonts w:eastAsia="Times New Roman" w:cstheme="minorHAnsi"/>
          <w:iCs/>
        </w:rPr>
        <w:t xml:space="preserve">A </w:t>
      </w:r>
      <w:r w:rsidRPr="006C4A2B">
        <w:rPr>
          <w:rFonts w:eastAsia="Times New Roman" w:cstheme="minorHAnsi"/>
          <w:iCs/>
        </w:rPr>
        <w:t xml:space="preserve">seminar </w:t>
      </w:r>
      <w:r>
        <w:rPr>
          <w:rFonts w:eastAsia="Times New Roman" w:cstheme="minorHAnsi"/>
          <w:iCs/>
        </w:rPr>
        <w:t>on</w:t>
      </w:r>
      <w:r w:rsidRPr="006C4A2B">
        <w:rPr>
          <w:rFonts w:eastAsia="Times New Roman" w:cstheme="minorHAnsi"/>
          <w:iCs/>
        </w:rPr>
        <w:t xml:space="preserve"> EMT awareness</w:t>
      </w:r>
      <w:r>
        <w:rPr>
          <w:rFonts w:eastAsia="Times New Roman" w:cstheme="minorHAnsi"/>
          <w:iCs/>
        </w:rPr>
        <w:t>-</w:t>
      </w:r>
      <w:r w:rsidRPr="006C4A2B">
        <w:rPr>
          <w:rFonts w:eastAsia="Times New Roman" w:cstheme="minorHAnsi"/>
          <w:iCs/>
        </w:rPr>
        <w:t>raising organised with WHO support in A</w:t>
      </w:r>
      <w:r>
        <w:rPr>
          <w:rFonts w:eastAsia="Times New Roman" w:cstheme="minorHAnsi"/>
          <w:iCs/>
        </w:rPr>
        <w:t>p</w:t>
      </w:r>
      <w:r w:rsidRPr="006C4A2B">
        <w:rPr>
          <w:rFonts w:eastAsia="Times New Roman" w:cstheme="minorHAnsi"/>
          <w:iCs/>
        </w:rPr>
        <w:t>ril 2019</w:t>
      </w:r>
    </w:p>
    <w:p w14:paraId="63CEE117" w14:textId="77777777" w:rsidR="00227F69" w:rsidRPr="006C4A2B" w:rsidRDefault="00227F69" w:rsidP="005A7C8F">
      <w:pPr>
        <w:pStyle w:val="ListParagraph"/>
        <w:numPr>
          <w:ilvl w:val="1"/>
          <w:numId w:val="43"/>
        </w:numPr>
        <w:spacing w:after="0" w:line="240" w:lineRule="auto"/>
        <w:rPr>
          <w:rFonts w:eastAsia="Times New Roman" w:cstheme="minorHAnsi"/>
          <w:iCs/>
        </w:rPr>
      </w:pPr>
      <w:r>
        <w:rPr>
          <w:rFonts w:eastAsia="Times New Roman" w:cstheme="minorHAnsi"/>
          <w:iCs/>
        </w:rPr>
        <w:t xml:space="preserve">A </w:t>
      </w:r>
      <w:r w:rsidRPr="006C4A2B">
        <w:rPr>
          <w:rFonts w:eastAsia="Times New Roman" w:cstheme="minorHAnsi"/>
          <w:iCs/>
        </w:rPr>
        <w:t xml:space="preserve">regional earthquake simulator </w:t>
      </w:r>
      <w:r>
        <w:rPr>
          <w:rFonts w:eastAsia="Times New Roman" w:cstheme="minorHAnsi"/>
          <w:iCs/>
        </w:rPr>
        <w:t>(</w:t>
      </w:r>
      <w:r w:rsidRPr="006C4A2B">
        <w:rPr>
          <w:rFonts w:eastAsia="Times New Roman" w:cstheme="minorHAnsi"/>
          <w:iCs/>
        </w:rPr>
        <w:t>INSARAG</w:t>
      </w:r>
      <w:r>
        <w:rPr>
          <w:rFonts w:eastAsia="Times New Roman" w:cstheme="minorHAnsi"/>
          <w:iCs/>
        </w:rPr>
        <w:t>)—</w:t>
      </w:r>
      <w:r w:rsidRPr="006C4A2B">
        <w:rPr>
          <w:rFonts w:eastAsia="Times New Roman" w:cstheme="minorHAnsi"/>
          <w:iCs/>
        </w:rPr>
        <w:t>Armenia, December 2018</w:t>
      </w:r>
    </w:p>
    <w:p w14:paraId="129E1915" w14:textId="4CCBA4EB" w:rsidR="00227F69" w:rsidRPr="006C4A2B" w:rsidRDefault="00227F69" w:rsidP="005A7C8F">
      <w:pPr>
        <w:pStyle w:val="ListParagraph"/>
        <w:numPr>
          <w:ilvl w:val="1"/>
          <w:numId w:val="43"/>
        </w:numPr>
        <w:spacing w:after="0" w:line="240" w:lineRule="auto"/>
        <w:rPr>
          <w:rFonts w:eastAsia="Times New Roman" w:cstheme="minorHAnsi"/>
          <w:iCs/>
        </w:rPr>
      </w:pPr>
      <w:r w:rsidRPr="006C4A2B">
        <w:rPr>
          <w:rFonts w:eastAsia="Times New Roman" w:cstheme="minorHAnsi"/>
          <w:iCs/>
        </w:rPr>
        <w:t xml:space="preserve">DG ECHO training in </w:t>
      </w:r>
      <w:r w:rsidR="00054740" w:rsidRPr="006C4A2B">
        <w:rPr>
          <w:rFonts w:eastAsia="Times New Roman" w:cstheme="minorHAnsi"/>
          <w:iCs/>
        </w:rPr>
        <w:t>civil defen</w:t>
      </w:r>
      <w:r w:rsidR="00054740">
        <w:rPr>
          <w:rFonts w:eastAsia="Times New Roman" w:cstheme="minorHAnsi"/>
          <w:iCs/>
        </w:rPr>
        <w:t>ce</w:t>
      </w:r>
      <w:r w:rsidR="00054740" w:rsidRPr="006C4A2B">
        <w:rPr>
          <w:rFonts w:eastAsia="Times New Roman" w:cstheme="minorHAnsi"/>
          <w:iCs/>
        </w:rPr>
        <w:t xml:space="preserve"> and humanitarian operations</w:t>
      </w:r>
      <w:r>
        <w:rPr>
          <w:rFonts w:eastAsia="Times New Roman" w:cstheme="minorHAnsi"/>
          <w:iCs/>
        </w:rPr>
        <w:t>—</w:t>
      </w:r>
      <w:r w:rsidRPr="006C4A2B">
        <w:rPr>
          <w:rFonts w:eastAsia="Times New Roman" w:cstheme="minorHAnsi"/>
          <w:iCs/>
        </w:rPr>
        <w:t>Bulgaria 2018</w:t>
      </w:r>
    </w:p>
    <w:p w14:paraId="5634F96B" w14:textId="77777777" w:rsidR="00227F69" w:rsidRPr="006C4A2B" w:rsidRDefault="00227F69" w:rsidP="005A7C8F">
      <w:pPr>
        <w:pStyle w:val="ListParagraph"/>
        <w:numPr>
          <w:ilvl w:val="1"/>
          <w:numId w:val="43"/>
        </w:numPr>
        <w:spacing w:after="0" w:line="240" w:lineRule="auto"/>
        <w:rPr>
          <w:rFonts w:eastAsia="Times New Roman" w:cstheme="minorHAnsi"/>
          <w:iCs/>
        </w:rPr>
      </w:pPr>
      <w:r>
        <w:rPr>
          <w:rFonts w:eastAsia="Times New Roman" w:cstheme="minorHAnsi"/>
          <w:iCs/>
        </w:rPr>
        <w:t>I</w:t>
      </w:r>
      <w:r w:rsidRPr="006C4A2B">
        <w:rPr>
          <w:rFonts w:eastAsia="Times New Roman" w:cstheme="minorHAnsi"/>
          <w:iCs/>
        </w:rPr>
        <w:t>nternational field training</w:t>
      </w:r>
      <w:r>
        <w:rPr>
          <w:rFonts w:eastAsia="Times New Roman" w:cstheme="minorHAnsi"/>
          <w:iCs/>
        </w:rPr>
        <w:t>—</w:t>
      </w:r>
      <w:r w:rsidRPr="006C4A2B">
        <w:rPr>
          <w:rFonts w:eastAsia="Times New Roman" w:cstheme="minorHAnsi"/>
          <w:iCs/>
        </w:rPr>
        <w:t>Montana 2018</w:t>
      </w:r>
    </w:p>
    <w:p w14:paraId="49515FF4" w14:textId="77777777" w:rsidR="00227F69" w:rsidRPr="006C4A2B" w:rsidRDefault="00227F69" w:rsidP="005A7C8F">
      <w:pPr>
        <w:pStyle w:val="ListParagraph"/>
        <w:numPr>
          <w:ilvl w:val="1"/>
          <w:numId w:val="43"/>
        </w:numPr>
        <w:spacing w:after="0" w:line="240" w:lineRule="auto"/>
        <w:rPr>
          <w:rFonts w:eastAsia="Times New Roman" w:cstheme="minorHAnsi"/>
          <w:iCs/>
        </w:rPr>
      </w:pPr>
      <w:r>
        <w:rPr>
          <w:rFonts w:eastAsia="Times New Roman" w:cstheme="minorHAnsi"/>
          <w:iCs/>
        </w:rPr>
        <w:t xml:space="preserve">A </w:t>
      </w:r>
      <w:r w:rsidRPr="006C4A2B">
        <w:rPr>
          <w:rFonts w:eastAsia="Times New Roman" w:cstheme="minorHAnsi"/>
          <w:iCs/>
        </w:rPr>
        <w:t>course on urgent medical care and disaster management for paramedics</w:t>
      </w:r>
      <w:r>
        <w:rPr>
          <w:rFonts w:eastAsia="Times New Roman" w:cstheme="minorHAnsi"/>
          <w:iCs/>
        </w:rPr>
        <w:t>—</w:t>
      </w:r>
      <w:r w:rsidRPr="006C4A2B">
        <w:rPr>
          <w:rFonts w:eastAsia="Times New Roman" w:cstheme="minorHAnsi"/>
          <w:iCs/>
        </w:rPr>
        <w:t>Izmir 2018</w:t>
      </w:r>
    </w:p>
    <w:p w14:paraId="51DAE490" w14:textId="77777777" w:rsidR="00227F69" w:rsidRPr="006C4A2B" w:rsidRDefault="00227F69" w:rsidP="005A7C8F">
      <w:pPr>
        <w:pStyle w:val="ListParagraph"/>
        <w:numPr>
          <w:ilvl w:val="1"/>
          <w:numId w:val="43"/>
        </w:numPr>
        <w:spacing w:after="0" w:line="240" w:lineRule="auto"/>
        <w:rPr>
          <w:rFonts w:eastAsia="Times New Roman" w:cstheme="minorHAnsi"/>
          <w:iCs/>
        </w:rPr>
      </w:pPr>
      <w:r>
        <w:rPr>
          <w:rFonts w:eastAsia="Times New Roman" w:cstheme="minorHAnsi"/>
          <w:iCs/>
        </w:rPr>
        <w:t xml:space="preserve">An </w:t>
      </w:r>
      <w:r w:rsidRPr="006C4A2B">
        <w:rPr>
          <w:rFonts w:eastAsia="Times New Roman" w:cstheme="minorHAnsi"/>
          <w:iCs/>
        </w:rPr>
        <w:t xml:space="preserve">exercise </w:t>
      </w:r>
      <w:r>
        <w:rPr>
          <w:rFonts w:eastAsia="Times New Roman" w:cstheme="minorHAnsi"/>
          <w:iCs/>
        </w:rPr>
        <w:t xml:space="preserve">on </w:t>
      </w:r>
      <w:r w:rsidRPr="006C4A2B">
        <w:rPr>
          <w:rFonts w:eastAsia="Times New Roman" w:cstheme="minorHAnsi"/>
          <w:iCs/>
        </w:rPr>
        <w:t>international medical operation</w:t>
      </w:r>
      <w:r>
        <w:rPr>
          <w:rFonts w:eastAsia="Times New Roman" w:cstheme="minorHAnsi"/>
          <w:iCs/>
        </w:rPr>
        <w:t>s—</w:t>
      </w:r>
      <w:r w:rsidRPr="006C4A2B">
        <w:rPr>
          <w:rFonts w:eastAsia="Times New Roman" w:cstheme="minorHAnsi"/>
          <w:iCs/>
        </w:rPr>
        <w:t>Saarema</w:t>
      </w:r>
      <w:r>
        <w:rPr>
          <w:rFonts w:eastAsia="Times New Roman" w:cstheme="minorHAnsi"/>
          <w:iCs/>
        </w:rPr>
        <w:t xml:space="preserve">, </w:t>
      </w:r>
      <w:r w:rsidRPr="006C4A2B">
        <w:rPr>
          <w:rFonts w:eastAsia="Times New Roman" w:cstheme="minorHAnsi"/>
          <w:iCs/>
        </w:rPr>
        <w:t>Estonia</w:t>
      </w:r>
      <w:r>
        <w:rPr>
          <w:rFonts w:eastAsia="Times New Roman" w:cstheme="minorHAnsi"/>
          <w:iCs/>
        </w:rPr>
        <w:t xml:space="preserve">, </w:t>
      </w:r>
      <w:r w:rsidRPr="006C4A2B">
        <w:rPr>
          <w:rFonts w:eastAsia="Times New Roman" w:cstheme="minorHAnsi"/>
          <w:iCs/>
        </w:rPr>
        <w:t>April 2019.</w:t>
      </w:r>
    </w:p>
    <w:p w14:paraId="557F48BF" w14:textId="77777777" w:rsidR="00227F69" w:rsidRPr="006C4A2B" w:rsidRDefault="00227F69" w:rsidP="00227F69">
      <w:pPr>
        <w:pStyle w:val="ListParagraph"/>
        <w:spacing w:after="0" w:line="240" w:lineRule="auto"/>
        <w:rPr>
          <w:rFonts w:eastAsia="Times New Roman" w:cstheme="minorHAnsi"/>
          <w:i/>
          <w:iCs/>
          <w:color w:val="A6A6A6" w:themeColor="background1" w:themeShade="A6"/>
        </w:rPr>
      </w:pPr>
      <w:r w:rsidRPr="006C4A2B">
        <w:rPr>
          <w:rFonts w:eastAsia="Times New Roman" w:cstheme="minorHAnsi"/>
          <w:i/>
          <w:iCs/>
          <w:color w:val="A6A6A6" w:themeColor="background1" w:themeShade="A6"/>
        </w:rPr>
        <w:t xml:space="preserve"> </w:t>
      </w:r>
    </w:p>
    <w:p w14:paraId="0F169876" w14:textId="77777777" w:rsidR="00227F69" w:rsidRPr="006C4A2B" w:rsidRDefault="00227F69" w:rsidP="00227F69">
      <w:pPr>
        <w:pStyle w:val="Heading4"/>
        <w:spacing w:before="0" w:line="240" w:lineRule="auto"/>
      </w:pPr>
      <w:r w:rsidRPr="006C4A2B">
        <w:t>Areas that need strengthening and challenges</w:t>
      </w:r>
    </w:p>
    <w:p w14:paraId="70E3AEDF" w14:textId="77777777" w:rsidR="00227F69" w:rsidRPr="006C4A2B" w:rsidRDefault="00227F69" w:rsidP="00227F69">
      <w:pPr>
        <w:pStyle w:val="ListParagraph"/>
        <w:spacing w:after="0" w:line="240" w:lineRule="auto"/>
        <w:rPr>
          <w:rFonts w:eastAsia="Times New Roman" w:cstheme="minorHAnsi"/>
          <w:iCs/>
        </w:rPr>
      </w:pPr>
    </w:p>
    <w:p w14:paraId="69B89034" w14:textId="77777777"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A legal framework should be e</w:t>
      </w:r>
      <w:r w:rsidRPr="006C4A2B">
        <w:rPr>
          <w:rFonts w:eastAsia="Times New Roman" w:cstheme="minorHAnsi"/>
          <w:iCs/>
        </w:rPr>
        <w:t>stablish</w:t>
      </w:r>
      <w:r>
        <w:rPr>
          <w:rFonts w:eastAsia="Times New Roman" w:cstheme="minorHAnsi"/>
          <w:iCs/>
        </w:rPr>
        <w:t>ed</w:t>
      </w:r>
      <w:r w:rsidRPr="006C4A2B">
        <w:rPr>
          <w:rFonts w:eastAsia="Times New Roman" w:cstheme="minorHAnsi"/>
          <w:iCs/>
        </w:rPr>
        <w:t xml:space="preserve"> for </w:t>
      </w:r>
      <w:r>
        <w:rPr>
          <w:rFonts w:eastAsia="Times New Roman" w:cstheme="minorHAnsi"/>
          <w:iCs/>
        </w:rPr>
        <w:t xml:space="preserve">deploying </w:t>
      </w:r>
      <w:r w:rsidRPr="006C4A2B">
        <w:rPr>
          <w:rFonts w:eastAsia="Times New Roman" w:cstheme="minorHAnsi"/>
          <w:iCs/>
        </w:rPr>
        <w:t xml:space="preserve">personnel and </w:t>
      </w:r>
      <w:r>
        <w:rPr>
          <w:rFonts w:eastAsia="Times New Roman" w:cstheme="minorHAnsi"/>
          <w:iCs/>
        </w:rPr>
        <w:t xml:space="preserve">creating and maintaining </w:t>
      </w:r>
      <w:r w:rsidRPr="006C4A2B">
        <w:rPr>
          <w:rFonts w:eastAsia="Times New Roman" w:cstheme="minorHAnsi"/>
          <w:iCs/>
        </w:rPr>
        <w:t>a database of healthcare professionals and volunteers</w:t>
      </w:r>
      <w:r>
        <w:rPr>
          <w:rFonts w:eastAsia="Times New Roman" w:cstheme="minorHAnsi"/>
          <w:iCs/>
        </w:rPr>
        <w:t>.</w:t>
      </w:r>
    </w:p>
    <w:p w14:paraId="68810A02" w14:textId="77777777"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A</w:t>
      </w:r>
      <w:r w:rsidRPr="006C4A2B">
        <w:rPr>
          <w:rFonts w:eastAsia="Times New Roman" w:cstheme="minorHAnsi"/>
          <w:iCs/>
        </w:rPr>
        <w:t xml:space="preserve"> plan </w:t>
      </w:r>
      <w:r>
        <w:rPr>
          <w:rFonts w:eastAsia="Times New Roman" w:cstheme="minorHAnsi"/>
          <w:iCs/>
        </w:rPr>
        <w:t xml:space="preserve">is required </w:t>
      </w:r>
      <w:r w:rsidRPr="006C4A2B">
        <w:rPr>
          <w:rFonts w:eastAsia="Times New Roman" w:cstheme="minorHAnsi"/>
          <w:iCs/>
        </w:rPr>
        <w:t>for establishing EMT</w:t>
      </w:r>
      <w:r>
        <w:rPr>
          <w:rFonts w:eastAsia="Times New Roman" w:cstheme="minorHAnsi"/>
          <w:iCs/>
        </w:rPr>
        <w:t>s</w:t>
      </w:r>
      <w:r w:rsidRPr="006C4A2B">
        <w:rPr>
          <w:rFonts w:eastAsia="Times New Roman" w:cstheme="minorHAnsi"/>
          <w:iCs/>
        </w:rPr>
        <w:t xml:space="preserve"> at national level.</w:t>
      </w:r>
    </w:p>
    <w:p w14:paraId="3969D6E1" w14:textId="77777777" w:rsidR="00227F69" w:rsidRDefault="00227F69" w:rsidP="00227F69">
      <w:pPr>
        <w:pStyle w:val="ListParagraph"/>
        <w:numPr>
          <w:ilvl w:val="0"/>
          <w:numId w:val="6"/>
        </w:numPr>
        <w:spacing w:after="0" w:line="240" w:lineRule="auto"/>
        <w:rPr>
          <w:rFonts w:eastAsia="Times New Roman" w:cstheme="minorHAnsi"/>
          <w:iCs/>
        </w:rPr>
      </w:pPr>
      <w:r w:rsidRPr="006C4A2B">
        <w:rPr>
          <w:rFonts w:eastAsia="Times New Roman" w:cstheme="minorHAnsi"/>
          <w:iCs/>
        </w:rPr>
        <w:t>To address the lack of qualified, trained staff and volunteers with international experience</w:t>
      </w:r>
      <w:r>
        <w:rPr>
          <w:rFonts w:eastAsia="Times New Roman" w:cstheme="minorHAnsi"/>
          <w:iCs/>
        </w:rPr>
        <w:t>, there is a need to</w:t>
      </w:r>
      <w:r w:rsidRPr="006C4A2B">
        <w:rPr>
          <w:rFonts w:eastAsia="Times New Roman" w:cstheme="minorHAnsi"/>
          <w:iCs/>
        </w:rPr>
        <w:t xml:space="preserve"> conduct training and simulation exercises on sending and receiving health care personnel</w:t>
      </w:r>
    </w:p>
    <w:p w14:paraId="2C653BA6" w14:textId="77777777"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I</w:t>
      </w:r>
      <w:r w:rsidRPr="006C4A2B">
        <w:rPr>
          <w:rFonts w:eastAsia="Times New Roman" w:cstheme="minorHAnsi"/>
          <w:iCs/>
        </w:rPr>
        <w:t>nternational cooperation in staff activation/mobilization and coordination</w:t>
      </w:r>
      <w:r>
        <w:rPr>
          <w:rFonts w:eastAsia="Times New Roman" w:cstheme="minorHAnsi"/>
          <w:iCs/>
        </w:rPr>
        <w:t xml:space="preserve"> should be </w:t>
      </w:r>
      <w:r w:rsidRPr="006C4A2B">
        <w:rPr>
          <w:rFonts w:eastAsia="Times New Roman" w:cstheme="minorHAnsi"/>
          <w:iCs/>
        </w:rPr>
        <w:t>strengthen</w:t>
      </w:r>
      <w:r>
        <w:rPr>
          <w:rFonts w:eastAsia="Times New Roman" w:cstheme="minorHAnsi"/>
          <w:iCs/>
        </w:rPr>
        <w:t>ed.</w:t>
      </w:r>
    </w:p>
    <w:p w14:paraId="53B26390" w14:textId="42AE14D7" w:rsidR="004A04F6" w:rsidRPr="008D33DA" w:rsidRDefault="00227F69" w:rsidP="00227F69">
      <w:pPr>
        <w:pStyle w:val="ListParagraph"/>
        <w:numPr>
          <w:ilvl w:val="0"/>
          <w:numId w:val="6"/>
        </w:numPr>
        <w:rPr>
          <w:rFonts w:eastAsia="Times New Roman" w:cstheme="minorHAnsi"/>
          <w:i/>
          <w:iCs/>
          <w:color w:val="A6A6A6" w:themeColor="background1" w:themeShade="A6"/>
        </w:rPr>
      </w:pPr>
      <w:r>
        <w:rPr>
          <w:rFonts w:eastAsia="Times New Roman" w:cstheme="minorHAnsi"/>
          <w:iCs/>
        </w:rPr>
        <w:t>Work in this sector is hampered by an i</w:t>
      </w:r>
      <w:r w:rsidRPr="006C4A2B">
        <w:rPr>
          <w:rFonts w:eastAsia="Times New Roman" w:cstheme="minorHAnsi"/>
          <w:iCs/>
        </w:rPr>
        <w:t>nsufficien</w:t>
      </w:r>
      <w:r>
        <w:rPr>
          <w:rFonts w:eastAsia="Times New Roman" w:cstheme="minorHAnsi"/>
          <w:iCs/>
        </w:rPr>
        <w:t>cy of</w:t>
      </w:r>
      <w:r w:rsidRPr="006C4A2B">
        <w:rPr>
          <w:rFonts w:eastAsia="Times New Roman" w:cstheme="minorHAnsi"/>
          <w:iCs/>
        </w:rPr>
        <w:t xml:space="preserve"> financial resources</w:t>
      </w:r>
      <w:r>
        <w:rPr>
          <w:rFonts w:eastAsia="Times New Roman" w:cstheme="minorHAnsi"/>
          <w:iCs/>
        </w:rPr>
        <w:t>.</w:t>
      </w:r>
      <w:r w:rsidR="004A04F6" w:rsidRPr="008D33DA">
        <w:rPr>
          <w:rFonts w:eastAsia="Times New Roman" w:cstheme="minorHAnsi"/>
          <w:i/>
          <w:iCs/>
          <w:color w:val="A6A6A6" w:themeColor="background1" w:themeShade="A6"/>
        </w:rPr>
        <w:t xml:space="preserve"> </w:t>
      </w:r>
    </w:p>
    <w:p w14:paraId="7DA25FAE" w14:textId="7404138D" w:rsidR="000727F0" w:rsidRPr="00E007A3" w:rsidRDefault="000727F0" w:rsidP="000727F0">
      <w:pPr>
        <w:pStyle w:val="NoSpacing"/>
        <w:spacing w:after="120"/>
        <w:rPr>
          <w:rFonts w:ascii="Calibri" w:eastAsia="Times New Roman" w:hAnsi="Calibri" w:cs="Times New Roman"/>
          <w:b/>
          <w:bCs/>
          <w:color w:val="000000"/>
        </w:rPr>
      </w:pPr>
      <w:r>
        <w:rPr>
          <w:rFonts w:cstheme="minorHAnsi"/>
          <w:b/>
          <w:bCs/>
        </w:rPr>
        <w:t>R.4.3</w:t>
      </w:r>
      <w:r w:rsidRPr="008745DD">
        <w:rPr>
          <w:rFonts w:cstheme="minorHAnsi"/>
          <w:b/>
          <w:bCs/>
        </w:rPr>
        <w:t xml:space="preserve"> Case management procedures implemented for IHR relevant hazards</w:t>
      </w:r>
      <w:r>
        <w:rPr>
          <w:rFonts w:cstheme="minorHAnsi"/>
          <w:b/>
          <w:bCs/>
        </w:rPr>
        <w:t xml:space="preserve"> </w:t>
      </w:r>
      <w:r w:rsidR="00227F69">
        <w:rPr>
          <w:b/>
          <w:bCs/>
        </w:rPr>
        <w:t>– Score 2</w:t>
      </w:r>
    </w:p>
    <w:p w14:paraId="13293B29" w14:textId="77777777" w:rsidR="00227F69" w:rsidRPr="006C4A2B" w:rsidRDefault="00227F69" w:rsidP="00227F69">
      <w:pPr>
        <w:spacing w:after="0" w:line="240" w:lineRule="auto"/>
        <w:rPr>
          <w:rFonts w:ascii="Calibri" w:eastAsia="Calibri" w:hAnsi="Calibri" w:cs="Times New Roman"/>
          <w:i/>
          <w:iCs/>
        </w:rPr>
      </w:pPr>
      <w:r w:rsidRPr="006C4A2B">
        <w:rPr>
          <w:rFonts w:ascii="Calibri" w:eastAsia="Calibri" w:hAnsi="Calibri" w:cs="Times New Roman"/>
          <w:i/>
          <w:iCs/>
        </w:rPr>
        <w:t xml:space="preserve">NB Georgia could not produce evidence of management of cases from </w:t>
      </w:r>
      <w:r>
        <w:rPr>
          <w:rFonts w:ascii="Calibri" w:eastAsia="Calibri" w:hAnsi="Calibri" w:cs="Times New Roman"/>
          <w:i/>
          <w:iCs/>
        </w:rPr>
        <w:t>non-health</w:t>
      </w:r>
      <w:r w:rsidRPr="006C4A2B">
        <w:rPr>
          <w:rFonts w:ascii="Calibri" w:eastAsia="Calibri" w:hAnsi="Calibri" w:cs="Times New Roman"/>
          <w:i/>
          <w:iCs/>
        </w:rPr>
        <w:t xml:space="preserve"> sectors (chemical and radiological safety).</w:t>
      </w:r>
    </w:p>
    <w:p w14:paraId="2FCF56BB" w14:textId="77777777" w:rsidR="00227F69" w:rsidRPr="006C4A2B" w:rsidRDefault="00227F69" w:rsidP="00227F69">
      <w:pPr>
        <w:pStyle w:val="Heading4"/>
        <w:spacing w:before="0" w:line="240" w:lineRule="auto"/>
      </w:pPr>
    </w:p>
    <w:p w14:paraId="403F1EAC" w14:textId="77777777" w:rsidR="00227F69" w:rsidRPr="006C4A2B" w:rsidRDefault="00227F69" w:rsidP="00227F69">
      <w:pPr>
        <w:pStyle w:val="Heading4"/>
        <w:spacing w:before="0" w:line="240" w:lineRule="auto"/>
      </w:pPr>
      <w:r w:rsidRPr="006C4A2B">
        <w:t>Strengths and best practices</w:t>
      </w:r>
    </w:p>
    <w:p w14:paraId="5088850D" w14:textId="77777777" w:rsidR="00227F69" w:rsidRPr="006C4A2B" w:rsidRDefault="00227F69" w:rsidP="00227F69">
      <w:pPr>
        <w:pStyle w:val="ListParagraph"/>
        <w:spacing w:after="0" w:line="240" w:lineRule="auto"/>
        <w:rPr>
          <w:rFonts w:eastAsia="Times New Roman" w:cstheme="minorHAnsi"/>
          <w:iCs/>
        </w:rPr>
      </w:pPr>
    </w:p>
    <w:p w14:paraId="20651206" w14:textId="77777777"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 xml:space="preserve">Georgia has an approved </w:t>
      </w:r>
      <w:r w:rsidRPr="006C4A2B">
        <w:rPr>
          <w:rFonts w:eastAsia="Times New Roman" w:cstheme="minorHAnsi"/>
          <w:iCs/>
        </w:rPr>
        <w:t>list of mandatorily notifiable diseases</w:t>
      </w:r>
      <w:r>
        <w:rPr>
          <w:rFonts w:eastAsia="Times New Roman" w:cstheme="minorHAnsi"/>
          <w:iCs/>
        </w:rPr>
        <w:t>.</w:t>
      </w:r>
    </w:p>
    <w:p w14:paraId="607142E6" w14:textId="77777777" w:rsidR="00227F69" w:rsidRPr="006C4A2B" w:rsidRDefault="00227F69" w:rsidP="00227F69">
      <w:pPr>
        <w:pStyle w:val="ListParagraph"/>
        <w:numPr>
          <w:ilvl w:val="0"/>
          <w:numId w:val="6"/>
        </w:numPr>
        <w:spacing w:after="0" w:line="240" w:lineRule="auto"/>
        <w:rPr>
          <w:rFonts w:eastAsia="Times New Roman" w:cstheme="minorHAnsi"/>
          <w:iCs/>
        </w:rPr>
      </w:pPr>
      <w:r w:rsidRPr="006C4A2B">
        <w:rPr>
          <w:rFonts w:eastAsia="Times New Roman" w:cstheme="minorHAnsi"/>
          <w:iCs/>
        </w:rPr>
        <w:t>Exchange of information is regulated by normative acts</w:t>
      </w:r>
      <w:r>
        <w:rPr>
          <w:rFonts w:eastAsia="Times New Roman" w:cstheme="minorHAnsi"/>
          <w:iCs/>
        </w:rPr>
        <w:t>.</w:t>
      </w:r>
    </w:p>
    <w:p w14:paraId="74205FC5" w14:textId="77777777" w:rsidR="00227F69" w:rsidRPr="006C4A2B" w:rsidRDefault="00227F69" w:rsidP="00227F69">
      <w:pPr>
        <w:pStyle w:val="ListParagraph"/>
        <w:numPr>
          <w:ilvl w:val="0"/>
          <w:numId w:val="6"/>
        </w:numPr>
        <w:spacing w:after="0" w:line="240" w:lineRule="auto"/>
        <w:rPr>
          <w:rFonts w:eastAsia="Times New Roman" w:cstheme="minorHAnsi"/>
          <w:iCs/>
        </w:rPr>
      </w:pPr>
      <w:r w:rsidRPr="006C4A2B">
        <w:rPr>
          <w:rFonts w:eastAsia="Times New Roman" w:cstheme="minorHAnsi"/>
          <w:iCs/>
        </w:rPr>
        <w:t>Exchange of information between agencies</w:t>
      </w:r>
      <w:r>
        <w:rPr>
          <w:rFonts w:eastAsia="Times New Roman" w:cstheme="minorHAnsi"/>
          <w:iCs/>
        </w:rPr>
        <w:t>—</w:t>
      </w:r>
      <w:r w:rsidRPr="006C4A2B">
        <w:rPr>
          <w:rFonts w:eastAsia="Times New Roman" w:cstheme="minorHAnsi"/>
          <w:iCs/>
        </w:rPr>
        <w:t xml:space="preserve">for example, </w:t>
      </w:r>
      <w:r>
        <w:rPr>
          <w:rFonts w:eastAsia="Times New Roman" w:cstheme="minorHAnsi"/>
          <w:iCs/>
        </w:rPr>
        <w:t xml:space="preserve">around </w:t>
      </w:r>
      <w:r w:rsidRPr="006C4A2B">
        <w:rPr>
          <w:rFonts w:eastAsia="Times New Roman" w:cstheme="minorHAnsi"/>
          <w:iCs/>
        </w:rPr>
        <w:t>the management of outbreaks caused by food products</w:t>
      </w:r>
      <w:r>
        <w:rPr>
          <w:rFonts w:eastAsia="Times New Roman" w:cstheme="minorHAnsi"/>
          <w:iCs/>
        </w:rPr>
        <w:t>—</w:t>
      </w:r>
      <w:r w:rsidRPr="006C4A2B">
        <w:rPr>
          <w:rFonts w:eastAsia="Times New Roman" w:cstheme="minorHAnsi"/>
          <w:iCs/>
        </w:rPr>
        <w:t xml:space="preserve">is carried out jointly by </w:t>
      </w:r>
      <w:r>
        <w:rPr>
          <w:rFonts w:eastAsia="Times New Roman" w:cstheme="minorHAnsi"/>
          <w:iCs/>
        </w:rPr>
        <w:t xml:space="preserve">the </w:t>
      </w:r>
      <w:r w:rsidRPr="006C4A2B">
        <w:rPr>
          <w:rFonts w:eastAsia="Times New Roman" w:cstheme="minorHAnsi"/>
          <w:iCs/>
        </w:rPr>
        <w:t>healthcare, food and veterinary sectors</w:t>
      </w:r>
      <w:r>
        <w:rPr>
          <w:rFonts w:eastAsia="Times New Roman" w:cstheme="minorHAnsi"/>
          <w:iCs/>
        </w:rPr>
        <w:t>.</w:t>
      </w:r>
    </w:p>
    <w:p w14:paraId="19071030" w14:textId="77777777"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 xml:space="preserve">Georgia has a </w:t>
      </w:r>
      <w:r w:rsidRPr="006C4A2B">
        <w:rPr>
          <w:rFonts w:eastAsia="Times New Roman" w:cstheme="minorHAnsi"/>
          <w:iCs/>
        </w:rPr>
        <w:t>sufficient number of qualified specialists</w:t>
      </w:r>
      <w:r>
        <w:rPr>
          <w:rFonts w:eastAsia="Times New Roman" w:cstheme="minorHAnsi"/>
          <w:iCs/>
        </w:rPr>
        <w:t xml:space="preserve"> to manage </w:t>
      </w:r>
      <w:r w:rsidRPr="006C4A2B">
        <w:rPr>
          <w:rFonts w:eastAsia="Times New Roman" w:cstheme="minorHAnsi"/>
          <w:iCs/>
        </w:rPr>
        <w:t>incidents at all territorial</w:t>
      </w:r>
      <w:r>
        <w:rPr>
          <w:rFonts w:eastAsia="Times New Roman" w:cstheme="minorHAnsi"/>
          <w:iCs/>
        </w:rPr>
        <w:t>/</w:t>
      </w:r>
      <w:r w:rsidRPr="006C4A2B">
        <w:rPr>
          <w:rFonts w:eastAsia="Times New Roman" w:cstheme="minorHAnsi"/>
          <w:iCs/>
        </w:rPr>
        <w:t>administrative levels</w:t>
      </w:r>
      <w:r>
        <w:rPr>
          <w:rFonts w:eastAsia="Times New Roman" w:cstheme="minorHAnsi"/>
          <w:iCs/>
        </w:rPr>
        <w:t>.</w:t>
      </w:r>
    </w:p>
    <w:p w14:paraId="3F04D296" w14:textId="77777777" w:rsidR="00227F69"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 xml:space="preserve">Specialist public health </w:t>
      </w:r>
      <w:r w:rsidRPr="006C4A2B">
        <w:rPr>
          <w:rFonts w:eastAsia="Times New Roman" w:cstheme="minorHAnsi"/>
          <w:iCs/>
        </w:rPr>
        <w:t xml:space="preserve">preparedness and response </w:t>
      </w:r>
      <w:r>
        <w:rPr>
          <w:rFonts w:eastAsia="Times New Roman" w:cstheme="minorHAnsi"/>
          <w:iCs/>
        </w:rPr>
        <w:t>t</w:t>
      </w:r>
      <w:r w:rsidRPr="006C4A2B">
        <w:rPr>
          <w:rFonts w:eastAsia="Times New Roman" w:cstheme="minorHAnsi"/>
          <w:iCs/>
        </w:rPr>
        <w:t>rainings and exercises are continually implemented</w:t>
      </w:r>
      <w:r>
        <w:rPr>
          <w:rFonts w:eastAsia="Times New Roman" w:cstheme="minorHAnsi"/>
          <w:iCs/>
        </w:rPr>
        <w:t>.</w:t>
      </w:r>
    </w:p>
    <w:p w14:paraId="370F9378" w14:textId="216CE6A6" w:rsidR="00227F69" w:rsidRPr="006C4A2B" w:rsidRDefault="00227F69" w:rsidP="00227F69">
      <w:pPr>
        <w:pStyle w:val="ListParagraph"/>
        <w:numPr>
          <w:ilvl w:val="0"/>
          <w:numId w:val="6"/>
        </w:numPr>
        <w:spacing w:after="0" w:line="240" w:lineRule="auto"/>
        <w:rPr>
          <w:rFonts w:eastAsia="Times New Roman" w:cstheme="minorHAnsi"/>
          <w:iCs/>
        </w:rPr>
      </w:pPr>
      <w:r w:rsidRPr="005A7B72">
        <w:rPr>
          <w:rFonts w:eastAsia="Times New Roman" w:cstheme="minorHAnsi"/>
          <w:iCs/>
        </w:rPr>
        <w:t xml:space="preserve">Legislation and disease-specific plans are in place to manage a range of specific issues, including epidemics of CCHF, </w:t>
      </w:r>
      <w:r>
        <w:rPr>
          <w:rFonts w:eastAsia="Times New Roman" w:cstheme="minorHAnsi"/>
          <w:iCs/>
        </w:rPr>
        <w:t xml:space="preserve">cases of </w:t>
      </w:r>
      <w:r w:rsidRPr="005A7B72">
        <w:rPr>
          <w:rFonts w:eastAsia="Times New Roman" w:cstheme="minorHAnsi"/>
          <w:iCs/>
        </w:rPr>
        <w:t xml:space="preserve">Ebola </w:t>
      </w:r>
      <w:r w:rsidR="00996B16" w:rsidRPr="005A7B72">
        <w:rPr>
          <w:rFonts w:eastAsia="Times New Roman" w:cstheme="minorHAnsi"/>
          <w:iCs/>
        </w:rPr>
        <w:t>virus disease</w:t>
      </w:r>
      <w:r w:rsidRPr="005A7B72">
        <w:rPr>
          <w:rFonts w:eastAsia="Times New Roman" w:cstheme="minorHAnsi"/>
          <w:iCs/>
        </w:rPr>
        <w:t xml:space="preserve">, </w:t>
      </w:r>
      <w:r>
        <w:rPr>
          <w:rFonts w:eastAsia="Times New Roman" w:cstheme="minorHAnsi"/>
          <w:iCs/>
        </w:rPr>
        <w:t xml:space="preserve">detection of </w:t>
      </w:r>
      <w:r w:rsidRPr="005A7B72">
        <w:rPr>
          <w:rFonts w:eastAsia="Times New Roman" w:cstheme="minorHAnsi"/>
          <w:iCs/>
        </w:rPr>
        <w:t xml:space="preserve">especially dangerous pathogens, and </w:t>
      </w:r>
      <w:r>
        <w:rPr>
          <w:rFonts w:eastAsia="Times New Roman" w:cstheme="minorHAnsi"/>
          <w:iCs/>
        </w:rPr>
        <w:t xml:space="preserve">influenza outbreaks. </w:t>
      </w:r>
    </w:p>
    <w:p w14:paraId="6B99274D" w14:textId="77777777" w:rsidR="00227F69" w:rsidRPr="006C4A2B" w:rsidRDefault="00227F69" w:rsidP="00227F69">
      <w:pPr>
        <w:pStyle w:val="ListParagraph"/>
        <w:spacing w:after="0" w:line="240" w:lineRule="auto"/>
        <w:rPr>
          <w:rFonts w:eastAsia="Times New Roman" w:cstheme="minorHAnsi"/>
          <w:i/>
          <w:iCs/>
          <w:color w:val="A6A6A6" w:themeColor="background1" w:themeShade="A6"/>
        </w:rPr>
      </w:pPr>
    </w:p>
    <w:p w14:paraId="6D85A477" w14:textId="77777777" w:rsidR="00227F69" w:rsidRPr="006C4A2B" w:rsidRDefault="00227F69" w:rsidP="00227F69">
      <w:pPr>
        <w:pStyle w:val="Heading4"/>
        <w:spacing w:before="0" w:line="240" w:lineRule="auto"/>
      </w:pPr>
      <w:r w:rsidRPr="006C4A2B">
        <w:t>Areas that need strengthening and challenges</w:t>
      </w:r>
    </w:p>
    <w:p w14:paraId="3B034DDC" w14:textId="77777777" w:rsidR="00227F69" w:rsidRPr="006C4A2B" w:rsidRDefault="00227F69" w:rsidP="00227F69">
      <w:pPr>
        <w:pStyle w:val="ListParagraph"/>
        <w:spacing w:after="0" w:line="240" w:lineRule="auto"/>
        <w:rPr>
          <w:rFonts w:eastAsia="Times New Roman" w:cstheme="minorHAnsi"/>
          <w:iCs/>
        </w:rPr>
      </w:pPr>
    </w:p>
    <w:p w14:paraId="08CEC8AB" w14:textId="69D92DEB"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There is a need for c</w:t>
      </w:r>
      <w:r w:rsidRPr="006C4A2B">
        <w:rPr>
          <w:rFonts w:eastAsia="Times New Roman" w:cstheme="minorHAnsi"/>
          <w:iCs/>
        </w:rPr>
        <w:t xml:space="preserve">ontinuous monitoring of response systems and resources </w:t>
      </w:r>
      <w:r>
        <w:rPr>
          <w:rFonts w:eastAsia="Times New Roman" w:cstheme="minorHAnsi"/>
          <w:iCs/>
        </w:rPr>
        <w:t xml:space="preserve">around IHR-relevant </w:t>
      </w:r>
      <w:r w:rsidRPr="006C4A2B">
        <w:rPr>
          <w:rFonts w:eastAsia="Times New Roman" w:cstheme="minorHAnsi"/>
          <w:iCs/>
        </w:rPr>
        <w:t xml:space="preserve">risks, </w:t>
      </w:r>
      <w:r>
        <w:rPr>
          <w:rFonts w:eastAsia="Times New Roman" w:cstheme="minorHAnsi"/>
          <w:iCs/>
        </w:rPr>
        <w:t xml:space="preserve">and </w:t>
      </w:r>
      <w:r w:rsidR="00996B16">
        <w:rPr>
          <w:rFonts w:eastAsia="Times New Roman" w:cstheme="minorHAnsi"/>
          <w:iCs/>
        </w:rPr>
        <w:t xml:space="preserve">for </w:t>
      </w:r>
      <w:r w:rsidRPr="006C4A2B">
        <w:rPr>
          <w:rFonts w:eastAsia="Times New Roman" w:cstheme="minorHAnsi"/>
          <w:iCs/>
        </w:rPr>
        <w:t xml:space="preserve">strengthening </w:t>
      </w:r>
      <w:r>
        <w:rPr>
          <w:rFonts w:eastAsia="Times New Roman" w:cstheme="minorHAnsi"/>
          <w:iCs/>
        </w:rPr>
        <w:t xml:space="preserve">of </w:t>
      </w:r>
      <w:r w:rsidRPr="006C4A2B">
        <w:rPr>
          <w:rFonts w:eastAsia="Times New Roman" w:cstheme="minorHAnsi"/>
          <w:iCs/>
        </w:rPr>
        <w:t>basic capacities</w:t>
      </w:r>
      <w:r>
        <w:rPr>
          <w:rFonts w:eastAsia="Times New Roman" w:cstheme="minorHAnsi"/>
          <w:iCs/>
        </w:rPr>
        <w:t>.</w:t>
      </w:r>
    </w:p>
    <w:p w14:paraId="7FF4F021" w14:textId="77777777"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There is a need for r</w:t>
      </w:r>
      <w:r w:rsidRPr="006C4A2B">
        <w:rPr>
          <w:rFonts w:eastAsia="Times New Roman" w:cstheme="minorHAnsi"/>
          <w:iCs/>
        </w:rPr>
        <w:t xml:space="preserve">egular training of staff, </w:t>
      </w:r>
      <w:r>
        <w:rPr>
          <w:rFonts w:eastAsia="Times New Roman" w:cstheme="minorHAnsi"/>
          <w:iCs/>
        </w:rPr>
        <w:t xml:space="preserve">in particular through </w:t>
      </w:r>
      <w:r w:rsidRPr="006C4A2B">
        <w:rPr>
          <w:rFonts w:eastAsia="Times New Roman" w:cstheme="minorHAnsi"/>
          <w:iCs/>
        </w:rPr>
        <w:t>functional exercises related to specific risk management issues</w:t>
      </w:r>
      <w:r>
        <w:rPr>
          <w:rFonts w:eastAsia="Times New Roman" w:cstheme="minorHAnsi"/>
          <w:iCs/>
        </w:rPr>
        <w:t>.</w:t>
      </w:r>
    </w:p>
    <w:p w14:paraId="72AD220A" w14:textId="3D836DCD"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 xml:space="preserve">Existing </w:t>
      </w:r>
      <w:r w:rsidRPr="006C4A2B">
        <w:rPr>
          <w:rFonts w:eastAsia="Times New Roman" w:cstheme="minorHAnsi"/>
          <w:iCs/>
        </w:rPr>
        <w:t>electronic databases related to IHR threats</w:t>
      </w:r>
      <w:r>
        <w:rPr>
          <w:rFonts w:eastAsia="Times New Roman" w:cstheme="minorHAnsi"/>
          <w:iCs/>
        </w:rPr>
        <w:t xml:space="preserve"> should be strengthened</w:t>
      </w:r>
      <w:r w:rsidRPr="006C4A2B">
        <w:rPr>
          <w:rFonts w:eastAsia="Times New Roman" w:cstheme="minorHAnsi"/>
          <w:iCs/>
        </w:rPr>
        <w:t xml:space="preserve">, creating intersectoral databases </w:t>
      </w:r>
      <w:r w:rsidR="00F175F7">
        <w:rPr>
          <w:rFonts w:eastAsia="Times New Roman" w:cstheme="minorHAnsi"/>
          <w:iCs/>
        </w:rPr>
        <w:t>with</w:t>
      </w:r>
      <w:r>
        <w:rPr>
          <w:rFonts w:eastAsia="Times New Roman" w:cstheme="minorHAnsi"/>
          <w:iCs/>
        </w:rPr>
        <w:t xml:space="preserve">in which </w:t>
      </w:r>
      <w:r w:rsidRPr="006C4A2B">
        <w:rPr>
          <w:rFonts w:eastAsia="Times New Roman" w:cstheme="minorHAnsi"/>
          <w:iCs/>
        </w:rPr>
        <w:t>integrati</w:t>
      </w:r>
      <w:r>
        <w:rPr>
          <w:rFonts w:eastAsia="Times New Roman" w:cstheme="minorHAnsi"/>
          <w:iCs/>
        </w:rPr>
        <w:t>on of</w:t>
      </w:r>
      <w:r w:rsidRPr="006C4A2B">
        <w:rPr>
          <w:rFonts w:eastAsia="Times New Roman" w:cstheme="minorHAnsi"/>
          <w:iCs/>
        </w:rPr>
        <w:t xml:space="preserve"> </w:t>
      </w:r>
      <w:r w:rsidR="00F175F7">
        <w:rPr>
          <w:rFonts w:eastAsia="Times New Roman" w:cstheme="minorHAnsi"/>
          <w:iCs/>
        </w:rPr>
        <w:t xml:space="preserve">other </w:t>
      </w:r>
      <w:r w:rsidRPr="006C4A2B">
        <w:rPr>
          <w:rFonts w:eastAsia="Times New Roman" w:cstheme="minorHAnsi"/>
          <w:iCs/>
        </w:rPr>
        <w:t xml:space="preserve">databases </w:t>
      </w:r>
      <w:r>
        <w:rPr>
          <w:rFonts w:eastAsia="Times New Roman" w:cstheme="minorHAnsi"/>
          <w:iCs/>
        </w:rPr>
        <w:t xml:space="preserve">for </w:t>
      </w:r>
      <w:r w:rsidRPr="006C4A2B">
        <w:rPr>
          <w:rFonts w:eastAsia="Times New Roman" w:cstheme="minorHAnsi"/>
          <w:iCs/>
        </w:rPr>
        <w:t>healthcare, food and veterinary services is possible</w:t>
      </w:r>
      <w:r>
        <w:rPr>
          <w:rFonts w:eastAsia="Times New Roman" w:cstheme="minorHAnsi"/>
          <w:iCs/>
        </w:rPr>
        <w:t>.</w:t>
      </w:r>
    </w:p>
    <w:p w14:paraId="76FFC3CE" w14:textId="77777777"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Work in this sector is hampered by an i</w:t>
      </w:r>
      <w:r w:rsidRPr="006C4A2B">
        <w:rPr>
          <w:rFonts w:eastAsia="Times New Roman" w:cstheme="minorHAnsi"/>
          <w:iCs/>
        </w:rPr>
        <w:t>nsufficien</w:t>
      </w:r>
      <w:r>
        <w:rPr>
          <w:rFonts w:eastAsia="Times New Roman" w:cstheme="minorHAnsi"/>
          <w:iCs/>
        </w:rPr>
        <w:t>cy of</w:t>
      </w:r>
      <w:r w:rsidRPr="006C4A2B">
        <w:rPr>
          <w:rFonts w:eastAsia="Times New Roman" w:cstheme="minorHAnsi"/>
          <w:iCs/>
        </w:rPr>
        <w:t xml:space="preserve"> financial resources</w:t>
      </w:r>
      <w:r>
        <w:rPr>
          <w:rFonts w:eastAsia="Times New Roman" w:cstheme="minorHAnsi"/>
          <w:iCs/>
        </w:rPr>
        <w:t>.</w:t>
      </w:r>
    </w:p>
    <w:p w14:paraId="74A17A37" w14:textId="4D079E83" w:rsidR="004A04F6" w:rsidRPr="00227F69" w:rsidRDefault="00227F69" w:rsidP="00227F69">
      <w:pPr>
        <w:pStyle w:val="ListParagraph"/>
        <w:numPr>
          <w:ilvl w:val="0"/>
          <w:numId w:val="6"/>
        </w:numPr>
        <w:rPr>
          <w:rFonts w:eastAsia="Times New Roman" w:cstheme="minorHAnsi"/>
          <w:i/>
          <w:iCs/>
          <w:color w:val="000000" w:themeColor="text1"/>
        </w:rPr>
      </w:pPr>
      <w:r w:rsidRPr="00227F69">
        <w:rPr>
          <w:rFonts w:eastAsia="Times New Roman" w:cstheme="minorHAnsi"/>
          <w:iCs/>
          <w:color w:val="000000" w:themeColor="text1"/>
        </w:rPr>
        <w:t>Staff changes and turnover, and a lack of trained staff, also inhibit effective work.</w:t>
      </w:r>
    </w:p>
    <w:p w14:paraId="71DA8517" w14:textId="77777777" w:rsidR="00794580" w:rsidRPr="00794580" w:rsidRDefault="00794580" w:rsidP="00794580">
      <w:pPr>
        <w:spacing w:after="120" w:line="240" w:lineRule="auto"/>
        <w:rPr>
          <w:i/>
          <w:iCs/>
          <w:color w:val="BFBFBF" w:themeColor="background1" w:themeShade="BF"/>
        </w:rPr>
      </w:pPr>
    </w:p>
    <w:p w14:paraId="6730BFF6"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0FAA4015" w14:textId="1C7BFEF2" w:rsidR="00227F69" w:rsidRPr="006C4A2B" w:rsidRDefault="00227F69" w:rsidP="00227F69">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6C4A2B">
        <w:rPr>
          <w:rFonts w:ascii="Calibri" w:eastAsia="Calibri" w:hAnsi="Calibri" w:cs="Times New Roman"/>
        </w:rPr>
        <w:t>Develop and institute a regulatory framework and mechanism for developing emergency medical teams (EMTs)</w:t>
      </w:r>
      <w:r w:rsidR="00CE6EF0">
        <w:rPr>
          <w:rFonts w:ascii="Calibri" w:eastAsia="Calibri" w:hAnsi="Calibri" w:cs="Times New Roman"/>
        </w:rPr>
        <w:t xml:space="preserve"> at national level</w:t>
      </w:r>
      <w:r w:rsidRPr="006C4A2B">
        <w:rPr>
          <w:rFonts w:ascii="Calibri" w:eastAsia="Calibri" w:hAnsi="Calibri" w:cs="Times New Roman"/>
        </w:rPr>
        <w:t>. Establish a database of trained personnel and volunteers.</w:t>
      </w:r>
    </w:p>
    <w:p w14:paraId="1169137D" w14:textId="77777777" w:rsidR="00227F69" w:rsidRPr="006C4A2B" w:rsidRDefault="00227F69" w:rsidP="00227F69">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6C4A2B">
        <w:rPr>
          <w:rFonts w:ascii="Calibri" w:eastAsia="Calibri" w:hAnsi="Calibri" w:cs="Times New Roman"/>
        </w:rPr>
        <w:t>Establish a process for exchanging information and best practices concerning EMTs with WHO and other international partners, and include infectious disease and CBRN responses.</w:t>
      </w:r>
    </w:p>
    <w:p w14:paraId="071D5C2F" w14:textId="77777777" w:rsidR="00227F69" w:rsidRPr="006C4A2B" w:rsidRDefault="00227F69" w:rsidP="00227F69">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6C4A2B">
        <w:rPr>
          <w:rFonts w:ascii="Calibri" w:eastAsia="Calibri" w:hAnsi="Calibri" w:cs="Times New Roman"/>
        </w:rPr>
        <w:t>Improve guidelines to include budgeting and logistics for stockpiling medical countermeasures in accordance with Georgia’s identified needs.</w:t>
      </w:r>
    </w:p>
    <w:p w14:paraId="54411CE7" w14:textId="0C662C47" w:rsidR="00BF4F7E" w:rsidRPr="00227F69" w:rsidRDefault="00227F69" w:rsidP="00227F69">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227F69">
        <w:rPr>
          <w:rFonts w:ascii="Calibri" w:eastAsia="Calibri" w:hAnsi="Calibri" w:cs="Times New Roman"/>
          <w:color w:val="000000" w:themeColor="text1"/>
        </w:rPr>
        <w:t>Develop the treatment capacity of hospitals and clinics, including strengthening the capacity of staff to identify and treat patients afflicted by IHR-related hazards.</w:t>
      </w:r>
    </w:p>
    <w:p w14:paraId="60FEB045" w14:textId="77777777" w:rsidR="000727F0" w:rsidRPr="00E007A3" w:rsidRDefault="000727F0" w:rsidP="0049108A">
      <w:pPr>
        <w:pStyle w:val="NoSpacing"/>
        <w:spacing w:after="120"/>
        <w:rPr>
          <w:rFonts w:ascii="Calibri" w:eastAsia="Calibri" w:hAnsi="Calibri" w:cs="Arial"/>
          <w:i/>
          <w:color w:val="A6A6A6"/>
          <w:lang w:val="en-GB"/>
        </w:rPr>
      </w:pPr>
    </w:p>
    <w:bookmarkEnd w:id="133"/>
    <w:p w14:paraId="64566DEF" w14:textId="46BD51EB" w:rsidR="00F61AAF" w:rsidRPr="00E007A3" w:rsidRDefault="00F61AAF" w:rsidP="0049108A">
      <w:pPr>
        <w:pStyle w:val="NoSpacing"/>
        <w:spacing w:after="120"/>
        <w:rPr>
          <w:color w:val="A6A6A6" w:themeColor="background1" w:themeShade="A6"/>
        </w:rPr>
      </w:pPr>
    </w:p>
    <w:p w14:paraId="62C45040" w14:textId="77777777" w:rsidR="00986E0C" w:rsidRPr="00E007A3" w:rsidRDefault="00986E0C" w:rsidP="0049108A">
      <w:pPr>
        <w:spacing w:after="120" w:line="240" w:lineRule="auto"/>
      </w:pPr>
      <w:r w:rsidRPr="00E007A3">
        <w:br w:type="page"/>
      </w:r>
    </w:p>
    <w:p w14:paraId="20478CB5" w14:textId="77777777" w:rsidR="00986E0C" w:rsidRPr="00E007A3" w:rsidRDefault="00986E0C" w:rsidP="0049108A">
      <w:pPr>
        <w:pStyle w:val="Heading2"/>
        <w:spacing w:before="0" w:after="120" w:line="240" w:lineRule="auto"/>
      </w:pPr>
      <w:bookmarkStart w:id="134" w:name="_Toc448085711"/>
      <w:bookmarkStart w:id="135" w:name="_Toc422608341"/>
      <w:r w:rsidRPr="00E007A3">
        <w:t xml:space="preserve">Risk </w:t>
      </w:r>
      <w:bookmarkEnd w:id="134"/>
      <w:r w:rsidR="00AA78C2" w:rsidRPr="00E007A3">
        <w:t>communication</w:t>
      </w:r>
      <w:bookmarkEnd w:id="135"/>
    </w:p>
    <w:p w14:paraId="73EDACFB" w14:textId="77777777" w:rsidR="00986E0C" w:rsidRPr="00E007A3" w:rsidRDefault="00986E0C" w:rsidP="0049108A">
      <w:pPr>
        <w:pStyle w:val="Heading3"/>
        <w:spacing w:before="0" w:after="120" w:line="240" w:lineRule="auto"/>
      </w:pPr>
      <w:bookmarkStart w:id="136" w:name="_Toc448085712"/>
      <w:r w:rsidRPr="00E007A3">
        <w:t>Introduction</w:t>
      </w:r>
      <w:bookmarkEnd w:id="136"/>
    </w:p>
    <w:p w14:paraId="0011FFFD" w14:textId="77777777" w:rsidR="00477D4A" w:rsidRPr="00E007A3" w:rsidRDefault="00986E0C" w:rsidP="0049108A">
      <w:pPr>
        <w:spacing w:after="120" w:line="240" w:lineRule="auto"/>
      </w:pPr>
      <w:r w:rsidRPr="00E007A3">
        <w:t xml:space="preserve">Risk communications should be a multilevel and multifaceted process which aims at helping stakeholders define risks, identify hazards, assess vulnerabilities and promote community resilience, thereby promoting the capacity to cope with an unfolding public health emergency. An essential part of risk communication is the dissemination of information to the public about health risks and events, such as </w:t>
      </w:r>
      <w:r w:rsidR="00ED2DB7" w:rsidRPr="00E007A3">
        <w:t xml:space="preserve">disease </w:t>
      </w:r>
      <w:r w:rsidRPr="00E007A3">
        <w:t xml:space="preserve">outbreaks. For any communication about risk caused by a specific event to be effective, the social, religious, cultural, political and economic aspects associated with the event should be taken into account, </w:t>
      </w:r>
      <w:r w:rsidR="00C3274A" w:rsidRPr="00E007A3">
        <w:t>including</w:t>
      </w:r>
      <w:r w:rsidRPr="00E007A3">
        <w:t xml:space="preserve"> the voice of the affected population. </w:t>
      </w:r>
    </w:p>
    <w:p w14:paraId="4D96487A" w14:textId="77777777" w:rsidR="004C3684" w:rsidRPr="00E007A3" w:rsidRDefault="004C3684" w:rsidP="0049108A">
      <w:pPr>
        <w:pStyle w:val="Heading4"/>
        <w:spacing w:before="0" w:after="120" w:line="240" w:lineRule="auto"/>
      </w:pPr>
      <w:bookmarkStart w:id="137" w:name="_Toc443819989"/>
      <w:r w:rsidRPr="00E007A3">
        <w:t>Target</w:t>
      </w:r>
      <w:bookmarkEnd w:id="137"/>
    </w:p>
    <w:p w14:paraId="196759AC" w14:textId="77777777" w:rsidR="008E2D54" w:rsidRDefault="008E2D54" w:rsidP="003B09A4">
      <w:pPr>
        <w:pStyle w:val="Heading3"/>
        <w:spacing w:before="0" w:after="120" w:line="240" w:lineRule="auto"/>
        <w:rPr>
          <w:rFonts w:asciiTheme="minorHAnsi" w:eastAsiaTheme="minorHAnsi" w:hAnsiTheme="minorHAnsi" w:cstheme="minorBidi"/>
          <w:b w:val="0"/>
          <w:i/>
          <w:color w:val="auto"/>
          <w:sz w:val="22"/>
          <w:szCs w:val="22"/>
        </w:rPr>
      </w:pPr>
      <w:r w:rsidRPr="008E2D54">
        <w:rPr>
          <w:rFonts w:asciiTheme="minorHAnsi" w:eastAsiaTheme="minorHAnsi" w:hAnsiTheme="minorHAnsi" w:cstheme="minorBidi"/>
          <w:b w:val="0"/>
          <w:i/>
          <w:color w:val="auto"/>
          <w:sz w:val="22"/>
          <w:szCs w:val="22"/>
        </w:rPr>
        <w:t>State Parties use multilevel and multifaceted risk communication capacity. Real-time exchange of information, advice and opinions between experts and officials or people who face a threat or hazard (health or economic or social wellbeing) to their survival, so that informed decisions can be made to mitigate the effects of the threat or hazard and protective and preventive action can be taken. This includes a mix of communication and engagement strategies, such as media and social media communications, mass awareness campaigns, health promotion, social mobilization, stakeholder engagement and community engagement.</w:t>
      </w:r>
    </w:p>
    <w:p w14:paraId="2CE7EB6F" w14:textId="77777777" w:rsidR="00BF4F7E" w:rsidRPr="00F13B06" w:rsidRDefault="00BF4F7E" w:rsidP="00BF4F7E">
      <w:pPr>
        <w:pStyle w:val="Heading3"/>
        <w:spacing w:before="0" w:after="120" w:line="240" w:lineRule="auto"/>
      </w:pPr>
      <w:r>
        <w:t>L</w:t>
      </w:r>
      <w:r w:rsidRPr="00F13B06">
        <w:t>evel of capabilities</w:t>
      </w:r>
    </w:p>
    <w:p w14:paraId="6DD21CF2" w14:textId="37A8CE08" w:rsidR="005A7C8F" w:rsidRDefault="005A7C8F" w:rsidP="005A7C8F">
      <w:pPr>
        <w:spacing w:after="0" w:line="240" w:lineRule="auto"/>
      </w:pPr>
      <w:r>
        <w:t xml:space="preserve">Since this section was prepared by the Emergency Management Agency, the Georgian team </w:t>
      </w:r>
      <w:r w:rsidR="00E13703">
        <w:t xml:space="preserve">presenting </w:t>
      </w:r>
      <w:r>
        <w:t xml:space="preserve">was focused on national emergencies rather than minor health risks and crises such as outbreaks and epidemics. Function 2 of the NCSP </w:t>
      </w:r>
      <w:r w:rsidR="00313DDE">
        <w:t>establishes</w:t>
      </w:r>
      <w:r>
        <w:t xml:space="preserve"> a legal foundation for emergency risk communication in Georgia</w:t>
      </w:r>
      <w:r w:rsidR="00313DDE">
        <w:t xml:space="preserve"> and provides</w:t>
      </w:r>
      <w:r>
        <w:t xml:space="preserve"> a basis for </w:t>
      </w:r>
      <w:r w:rsidRPr="0038739D">
        <w:t xml:space="preserve">activities </w:t>
      </w:r>
      <w:r>
        <w:t xml:space="preserve">to </w:t>
      </w:r>
      <w:r w:rsidRPr="0038739D">
        <w:t>ensur</w:t>
      </w:r>
      <w:r>
        <w:t>e</w:t>
      </w:r>
      <w:r w:rsidRPr="0038739D">
        <w:t xml:space="preserve"> network connectivity</w:t>
      </w:r>
      <w:r>
        <w:t xml:space="preserve">, establish and run </w:t>
      </w:r>
      <w:r w:rsidRPr="0038739D">
        <w:t>warning syste</w:t>
      </w:r>
      <w:r>
        <w:t>ms, coordinate implementation, establish preparedness for e</w:t>
      </w:r>
      <w:r w:rsidRPr="0038739D">
        <w:t>lectronic communications, mail</w:t>
      </w:r>
      <w:r>
        <w:t xml:space="preserve"> and broadcasting, and p</w:t>
      </w:r>
      <w:r w:rsidRPr="0038739D">
        <w:t>rotect IT resources, recovery and sustainable functionality.</w:t>
      </w:r>
      <w:r>
        <w:t xml:space="preserve"> </w:t>
      </w:r>
    </w:p>
    <w:p w14:paraId="30AD55D1" w14:textId="77777777" w:rsidR="005A7C8F" w:rsidRDefault="005A7C8F" w:rsidP="005A7C8F">
      <w:pPr>
        <w:spacing w:after="0" w:line="240" w:lineRule="auto"/>
      </w:pPr>
    </w:p>
    <w:p w14:paraId="04C20DF8" w14:textId="13C10D48" w:rsidR="005A7C8F" w:rsidRDefault="005A7C8F" w:rsidP="005A7C8F">
      <w:pPr>
        <w:spacing w:after="0" w:line="240" w:lineRule="auto"/>
      </w:pPr>
      <w:r>
        <w:t xml:space="preserve">The NCDC has a separate communications unit and a communication strategy  (for example, on issues such as influenza and vaccination). A WHO workshop on risk communication has been carried out. Risk communication plans include strategies to </w:t>
      </w:r>
      <w:r w:rsidR="00316771">
        <w:t>access</w:t>
      </w:r>
      <w:r>
        <w:t xml:space="preserve"> hard-to-reach populations such as certain ethnic minorities, elderly housewives, etc.</w:t>
      </w:r>
    </w:p>
    <w:p w14:paraId="239E8ACF" w14:textId="77777777" w:rsidR="005A7C8F" w:rsidRDefault="005A7C8F" w:rsidP="005A7C8F">
      <w:pPr>
        <w:spacing w:after="0" w:line="240" w:lineRule="auto"/>
      </w:pPr>
    </w:p>
    <w:p w14:paraId="143FE505" w14:textId="243E32A1" w:rsidR="005A7C8F" w:rsidRDefault="005A7C8F" w:rsidP="005A7C8F">
      <w:pPr>
        <w:spacing w:after="0" w:line="240" w:lineRule="auto"/>
      </w:pPr>
      <w:r>
        <w:t>Communication should be carried out in language understandable to all, with transparency around sources of information. The Ministry of Internal Affairs can communicate through state-owned broadcasting, or by means of private broadcasting companies with which they have written agreements to ensure timely information is disseminated to</w:t>
      </w:r>
      <w:r w:rsidRPr="0038739D">
        <w:t xml:space="preserve"> the population during emergencies.</w:t>
      </w:r>
      <w:r>
        <w:t xml:space="preserve"> </w:t>
      </w:r>
      <w:r w:rsidRPr="0038739D">
        <w:t>Electronic c</w:t>
      </w:r>
      <w:r>
        <w:t>ommunication</w:t>
      </w:r>
      <w:r w:rsidR="00316771">
        <w:t>s</w:t>
      </w:r>
      <w:r>
        <w:t xml:space="preserve"> network companies shall </w:t>
      </w:r>
      <w:r w:rsidRPr="0038739D">
        <w:t>ensure functiona</w:t>
      </w:r>
      <w:r>
        <w:t>lity of communication networks and reserve</w:t>
      </w:r>
      <w:r w:rsidRPr="0038739D">
        <w:t xml:space="preserve"> joint el</w:t>
      </w:r>
      <w:r>
        <w:t xml:space="preserve">ectronic communication networks for </w:t>
      </w:r>
      <w:r w:rsidR="00D73B10">
        <w:t xml:space="preserve">use in </w:t>
      </w:r>
      <w:r>
        <w:t xml:space="preserve">emergency situations. </w:t>
      </w:r>
    </w:p>
    <w:p w14:paraId="72419EAB" w14:textId="77777777" w:rsidR="005A7C8F" w:rsidRDefault="005A7C8F" w:rsidP="005A7C8F">
      <w:pPr>
        <w:spacing w:after="0" w:line="240" w:lineRule="auto"/>
      </w:pPr>
    </w:p>
    <w:p w14:paraId="5A710C9E" w14:textId="77777777" w:rsidR="005A7C8F" w:rsidRDefault="005A7C8F" w:rsidP="005A7C8F">
      <w:pPr>
        <w:spacing w:after="0" w:line="240" w:lineRule="auto"/>
      </w:pPr>
      <w:r>
        <w:t>There is no overarching risk communications plan for Georgia, even though there has been a legal basis for developing such a plan since 2010. Reasons for this might be financial, or to do with a lack of support from other ministries.</w:t>
      </w:r>
    </w:p>
    <w:p w14:paraId="3DFDE509" w14:textId="77777777" w:rsidR="005A7C8F" w:rsidRDefault="005A7C8F" w:rsidP="005A7C8F">
      <w:pPr>
        <w:spacing w:after="0" w:line="240" w:lineRule="auto"/>
      </w:pPr>
    </w:p>
    <w:p w14:paraId="504869BA" w14:textId="77777777" w:rsidR="005A7C8F" w:rsidRDefault="005A7C8F" w:rsidP="005A7C8F">
      <w:pPr>
        <w:spacing w:after="0" w:line="240" w:lineRule="auto"/>
      </w:pPr>
      <w:r>
        <w:t>According to the national security law, emergency n</w:t>
      </w:r>
      <w:r w:rsidRPr="000E362B">
        <w:t>otice/warning</w:t>
      </w:r>
      <w:r>
        <w:t>s</w:t>
      </w:r>
      <w:r w:rsidRPr="000E362B">
        <w:t xml:space="preserve"> and o</w:t>
      </w:r>
      <w:r>
        <w:t>ther information shall include the following:</w:t>
      </w:r>
    </w:p>
    <w:p w14:paraId="050CEE26" w14:textId="77777777" w:rsidR="005A7C8F" w:rsidRDefault="005A7C8F" w:rsidP="005A7C8F">
      <w:pPr>
        <w:spacing w:after="0" w:line="240" w:lineRule="auto"/>
      </w:pPr>
    </w:p>
    <w:p w14:paraId="5C18D8A8" w14:textId="77777777" w:rsidR="005A7C8F" w:rsidRDefault="005A7C8F" w:rsidP="005A7C8F">
      <w:pPr>
        <w:pStyle w:val="ListParagraph"/>
        <w:numPr>
          <w:ilvl w:val="0"/>
          <w:numId w:val="44"/>
        </w:numPr>
        <w:spacing w:after="0" w:line="240" w:lineRule="auto"/>
      </w:pPr>
      <w:r>
        <w:t>D</w:t>
      </w:r>
      <w:r w:rsidRPr="000E362B">
        <w:t xml:space="preserve">ata on expected and emergent emergencies and scope of </w:t>
      </w:r>
      <w:r>
        <w:t xml:space="preserve">their </w:t>
      </w:r>
      <w:r w:rsidRPr="000E362B">
        <w:t>spread</w:t>
      </w:r>
    </w:p>
    <w:p w14:paraId="403C8F5B" w14:textId="1A61E6D4" w:rsidR="005A7C8F" w:rsidRDefault="005A7C8F" w:rsidP="005A7C8F">
      <w:pPr>
        <w:pStyle w:val="ListParagraph"/>
        <w:numPr>
          <w:ilvl w:val="0"/>
          <w:numId w:val="44"/>
        </w:numPr>
        <w:spacing w:after="0" w:line="240" w:lineRule="auto"/>
      </w:pPr>
      <w:r>
        <w:t>D</w:t>
      </w:r>
      <w:r w:rsidRPr="000E362B">
        <w:t xml:space="preserve">ata on the scope of the </w:t>
      </w:r>
      <w:r w:rsidR="002640F3">
        <w:t xml:space="preserve">different </w:t>
      </w:r>
      <w:r w:rsidRPr="000E362B">
        <w:t>organizations</w:t>
      </w:r>
      <w:r w:rsidR="002640F3">
        <w:t xml:space="preserve">’ </w:t>
      </w:r>
      <w:r w:rsidR="002640F3" w:rsidRPr="000E362B">
        <w:t>activities</w:t>
      </w:r>
      <w:r w:rsidRPr="000E362B">
        <w:t xml:space="preserve"> </w:t>
      </w:r>
    </w:p>
    <w:p w14:paraId="6E54663B" w14:textId="31A78833" w:rsidR="005A7C8F" w:rsidRDefault="005A7C8F" w:rsidP="005A7C8F">
      <w:pPr>
        <w:pStyle w:val="ListParagraph"/>
        <w:numPr>
          <w:ilvl w:val="0"/>
          <w:numId w:val="44"/>
        </w:numPr>
        <w:spacing w:after="0" w:line="240" w:lineRule="auto"/>
      </w:pPr>
      <w:r>
        <w:t>I</w:t>
      </w:r>
      <w:r w:rsidRPr="000E362B">
        <w:t>nformation on the impact of the emergenci</w:t>
      </w:r>
      <w:r>
        <w:t>es</w:t>
      </w:r>
      <w:r w:rsidRPr="000E362B">
        <w:t xml:space="preserve"> and </w:t>
      </w:r>
      <w:r>
        <w:t xml:space="preserve">their </w:t>
      </w:r>
      <w:r w:rsidR="0049650F">
        <w:t xml:space="preserve">effects </w:t>
      </w:r>
      <w:r>
        <w:t>on the environment</w:t>
      </w:r>
    </w:p>
    <w:p w14:paraId="36E2CCE9" w14:textId="1DA03370" w:rsidR="005A7C8F" w:rsidRDefault="005A7C8F" w:rsidP="005A7C8F">
      <w:pPr>
        <w:pStyle w:val="ListParagraph"/>
        <w:numPr>
          <w:ilvl w:val="0"/>
          <w:numId w:val="44"/>
        </w:numPr>
        <w:spacing w:after="0" w:line="240" w:lineRule="auto"/>
      </w:pPr>
      <w:r>
        <w:t>D</w:t>
      </w:r>
      <w:r w:rsidRPr="000E362B">
        <w:t>ata on the consequences of emergency situation</w:t>
      </w:r>
      <w:r w:rsidR="0049650F">
        <w:t>s</w:t>
      </w:r>
    </w:p>
    <w:p w14:paraId="35DBDAA4" w14:textId="6E018401" w:rsidR="005A7C8F" w:rsidRDefault="005A7C8F" w:rsidP="005A7C8F">
      <w:pPr>
        <w:pStyle w:val="ListParagraph"/>
        <w:numPr>
          <w:ilvl w:val="0"/>
          <w:numId w:val="44"/>
        </w:numPr>
        <w:spacing w:after="0" w:line="240" w:lineRule="auto"/>
      </w:pPr>
      <w:r>
        <w:t>R</w:t>
      </w:r>
      <w:r w:rsidRPr="000E362B">
        <w:t>ules of conduct/behavio</w:t>
      </w:r>
      <w:r>
        <w:t>u</w:t>
      </w:r>
      <w:r w:rsidRPr="000E362B">
        <w:t>r in emergency situation</w:t>
      </w:r>
      <w:r w:rsidR="0049650F">
        <w:t>s</w:t>
      </w:r>
    </w:p>
    <w:p w14:paraId="4E5F90CE" w14:textId="77777777" w:rsidR="005A7C8F" w:rsidRDefault="005A7C8F" w:rsidP="005A7C8F">
      <w:pPr>
        <w:pStyle w:val="ListParagraph"/>
        <w:numPr>
          <w:ilvl w:val="0"/>
          <w:numId w:val="44"/>
        </w:numPr>
        <w:spacing w:after="0" w:line="240" w:lineRule="auto"/>
      </w:pPr>
      <w:r>
        <w:t>I</w:t>
      </w:r>
      <w:r w:rsidRPr="000E362B">
        <w:t>nformation on the measures taken to protect citizens of Georgia and other persons on the territory of Georgia.</w:t>
      </w:r>
      <w:r>
        <w:t xml:space="preserve"> </w:t>
      </w:r>
    </w:p>
    <w:p w14:paraId="434316C3" w14:textId="77777777" w:rsidR="005A7C8F" w:rsidRDefault="005A7C8F" w:rsidP="005A7C8F">
      <w:pPr>
        <w:spacing w:after="0" w:line="240" w:lineRule="auto"/>
      </w:pPr>
    </w:p>
    <w:p w14:paraId="043093B5" w14:textId="77777777" w:rsidR="00023BDC" w:rsidRDefault="005A7C8F" w:rsidP="0049108A">
      <w:pPr>
        <w:spacing w:after="120" w:line="240" w:lineRule="auto"/>
      </w:pPr>
      <w:r>
        <w:t>A</w:t>
      </w:r>
      <w:r w:rsidR="00023BDC">
        <w:t xml:space="preserve"> </w:t>
      </w:r>
      <w:r w:rsidR="00023BDC" w:rsidRPr="00D315FC">
        <w:t>civil security and defen</w:t>
      </w:r>
      <w:r w:rsidR="00023BDC">
        <w:t>c</w:t>
      </w:r>
      <w:r w:rsidR="00023BDC" w:rsidRPr="00D315FC">
        <w:t xml:space="preserve">e </w:t>
      </w:r>
      <w:r w:rsidRPr="00D315FC">
        <w:t>teaching program</w:t>
      </w:r>
      <w:r>
        <w:t xml:space="preserve">me has been </w:t>
      </w:r>
      <w:r w:rsidRPr="00D315FC">
        <w:t xml:space="preserve">introduced. The trainers </w:t>
      </w:r>
      <w:r>
        <w:t xml:space="preserve">on this programme have been </w:t>
      </w:r>
      <w:r w:rsidRPr="00D315FC">
        <w:t>trained to conduct further activities for teachers.</w:t>
      </w:r>
      <w:r>
        <w:t xml:space="preserve"> </w:t>
      </w:r>
      <w:r w:rsidRPr="00D315FC">
        <w:t xml:space="preserve">Guidebooks </w:t>
      </w:r>
      <w:r>
        <w:t xml:space="preserve">have been </w:t>
      </w:r>
      <w:r w:rsidRPr="00D315FC">
        <w:t>created for emergencies, security and man</w:t>
      </w:r>
      <w:r>
        <w:t>agement, and are</w:t>
      </w:r>
      <w:r w:rsidRPr="00D315FC">
        <w:t xml:space="preserve"> being used by educational institutions. </w:t>
      </w:r>
      <w:r>
        <w:t xml:space="preserve"> </w:t>
      </w:r>
    </w:p>
    <w:p w14:paraId="4E58EFC0" w14:textId="33731329" w:rsidR="00CD5630" w:rsidRPr="005A7C8F" w:rsidRDefault="005A7C8F" w:rsidP="0049108A">
      <w:pPr>
        <w:spacing w:after="120" w:line="240" w:lineRule="auto"/>
        <w:rPr>
          <w:i/>
          <w:color w:val="A6A6A6" w:themeColor="background1" w:themeShade="A6"/>
        </w:rPr>
      </w:pPr>
      <w:r w:rsidRPr="00D315FC">
        <w:t xml:space="preserve">Information is systematically </w:t>
      </w:r>
      <w:r>
        <w:t xml:space="preserve">disseminated through </w:t>
      </w:r>
      <w:r w:rsidRPr="00D315FC">
        <w:t>mass media and on social networks</w:t>
      </w:r>
      <w:r>
        <w:t>.</w:t>
      </w:r>
      <w:r w:rsidR="00FB62DB" w:rsidRPr="00E007A3">
        <w:rPr>
          <w:i/>
          <w:color w:val="A6A6A6" w:themeColor="background1" w:themeShade="A6"/>
        </w:rPr>
        <w:t xml:space="preserve"> </w:t>
      </w:r>
    </w:p>
    <w:p w14:paraId="44F28732" w14:textId="77777777" w:rsidR="005E3482" w:rsidRPr="00E007A3"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E007A3">
        <w:rPr>
          <w:rFonts w:asciiTheme="majorHAnsi" w:hAnsiTheme="majorHAnsi" w:cstheme="minorHAnsi"/>
          <w:b/>
          <w:bCs/>
          <w:color w:val="365F91" w:themeColor="accent1" w:themeShade="BF"/>
          <w:sz w:val="24"/>
          <w:szCs w:val="24"/>
        </w:rPr>
        <w:t xml:space="preserve">Indicators and </w:t>
      </w:r>
      <w:r w:rsidR="00734532" w:rsidRPr="00E007A3">
        <w:rPr>
          <w:rFonts w:asciiTheme="majorHAnsi" w:hAnsiTheme="majorHAnsi" w:cstheme="minorHAnsi"/>
          <w:b/>
          <w:bCs/>
          <w:color w:val="365F91" w:themeColor="accent1" w:themeShade="BF"/>
          <w:sz w:val="24"/>
          <w:szCs w:val="24"/>
        </w:rPr>
        <w:t xml:space="preserve">scores </w:t>
      </w:r>
    </w:p>
    <w:p w14:paraId="6BA82D52" w14:textId="77777777" w:rsidR="005A7C8F" w:rsidRDefault="005A7C8F" w:rsidP="005A7C8F">
      <w:pPr>
        <w:spacing w:after="0" w:line="240" w:lineRule="auto"/>
        <w:rPr>
          <w:b/>
          <w:bCs/>
        </w:rPr>
      </w:pPr>
      <w:r w:rsidRPr="008745DD">
        <w:rPr>
          <w:b/>
          <w:bCs/>
        </w:rPr>
        <w:t>R.5.1 Risk communication systems</w:t>
      </w:r>
      <w:r>
        <w:rPr>
          <w:b/>
          <w:bCs/>
        </w:rPr>
        <w:t xml:space="preserve"> for unusual/unexpected events and emergencies</w:t>
      </w:r>
      <w:r w:rsidRPr="008745DD">
        <w:rPr>
          <w:b/>
          <w:bCs/>
        </w:rPr>
        <w:t xml:space="preserve"> </w:t>
      </w:r>
      <w:r>
        <w:rPr>
          <w:b/>
          <w:bCs/>
        </w:rPr>
        <w:t>– Score 1</w:t>
      </w:r>
    </w:p>
    <w:p w14:paraId="7260D6C9" w14:textId="60B2E488" w:rsidR="005A7C8F" w:rsidRPr="00545842" w:rsidRDefault="005A7C8F" w:rsidP="005A7C8F">
      <w:pPr>
        <w:spacing w:after="0" w:line="240" w:lineRule="auto"/>
        <w:rPr>
          <w:rFonts w:ascii="Calibri" w:eastAsia="Times New Roman" w:hAnsi="Calibri" w:cs="Times New Roman"/>
          <w:bCs/>
          <w:color w:val="000000"/>
        </w:rPr>
      </w:pPr>
      <w:r w:rsidRPr="00545842">
        <w:rPr>
          <w:bCs/>
        </w:rPr>
        <w:t xml:space="preserve">NB There is no system currently in place, but plans </w:t>
      </w:r>
      <w:r w:rsidR="00023BDC" w:rsidRPr="00545842">
        <w:rPr>
          <w:bCs/>
        </w:rPr>
        <w:t xml:space="preserve">to establish them </w:t>
      </w:r>
      <w:r w:rsidRPr="00545842">
        <w:rPr>
          <w:bCs/>
        </w:rPr>
        <w:t>are in progress.</w:t>
      </w:r>
    </w:p>
    <w:p w14:paraId="081CD80E" w14:textId="77777777" w:rsidR="005A7C8F" w:rsidRDefault="005A7C8F" w:rsidP="005A7C8F">
      <w:pPr>
        <w:pStyle w:val="Heading4"/>
        <w:spacing w:before="0" w:line="240" w:lineRule="auto"/>
      </w:pPr>
    </w:p>
    <w:p w14:paraId="55994E74" w14:textId="77777777" w:rsidR="005A7C8F" w:rsidRDefault="005A7C8F" w:rsidP="005A7C8F">
      <w:pPr>
        <w:pStyle w:val="Heading4"/>
        <w:spacing w:before="0" w:line="240" w:lineRule="auto"/>
      </w:pPr>
      <w:r>
        <w:t>Strengths and best practices</w:t>
      </w:r>
    </w:p>
    <w:p w14:paraId="756388E9" w14:textId="77777777" w:rsidR="005A7C8F" w:rsidRDefault="005A7C8F" w:rsidP="005A7C8F">
      <w:pPr>
        <w:pStyle w:val="ListParagraph"/>
        <w:spacing w:after="0" w:line="240" w:lineRule="auto"/>
      </w:pPr>
    </w:p>
    <w:p w14:paraId="06884B82" w14:textId="77777777" w:rsidR="005A7C8F" w:rsidRDefault="005A7C8F" w:rsidP="005A7C8F">
      <w:pPr>
        <w:pStyle w:val="ListParagraph"/>
        <w:numPr>
          <w:ilvl w:val="0"/>
          <w:numId w:val="45"/>
        </w:numPr>
        <w:spacing w:after="0" w:line="240" w:lineRule="auto"/>
      </w:pPr>
      <w:r>
        <w:t xml:space="preserve">Georgia has </w:t>
      </w:r>
      <w:r w:rsidRPr="00267EDF">
        <w:t>a legislative framework for informing and notifying the public during emergencies</w:t>
      </w:r>
      <w:r>
        <w:t xml:space="preserve">. </w:t>
      </w:r>
    </w:p>
    <w:p w14:paraId="35C56D41" w14:textId="77777777" w:rsidR="005A7C8F" w:rsidRPr="00267EDF" w:rsidRDefault="005A7C8F" w:rsidP="005A7C8F">
      <w:pPr>
        <w:pStyle w:val="ListParagraph"/>
        <w:numPr>
          <w:ilvl w:val="0"/>
          <w:numId w:val="45"/>
        </w:numPr>
        <w:spacing w:after="0" w:line="240" w:lineRule="auto"/>
      </w:pPr>
      <w:r>
        <w:t xml:space="preserve">An </w:t>
      </w:r>
      <w:r w:rsidRPr="00267EDF">
        <w:t>early warning system is established at specific high risk units</w:t>
      </w:r>
      <w:r>
        <w:t>.</w:t>
      </w:r>
    </w:p>
    <w:p w14:paraId="71FD24D6" w14:textId="77777777" w:rsidR="005A7C8F" w:rsidRDefault="005A7C8F" w:rsidP="005A7C8F">
      <w:pPr>
        <w:pStyle w:val="Heading4"/>
        <w:spacing w:before="0" w:line="240" w:lineRule="auto"/>
      </w:pPr>
    </w:p>
    <w:p w14:paraId="177B17DC" w14:textId="77777777" w:rsidR="005A7C8F" w:rsidRDefault="005A7C8F" w:rsidP="005A7C8F">
      <w:pPr>
        <w:pStyle w:val="Heading4"/>
        <w:spacing w:before="0" w:line="240" w:lineRule="auto"/>
      </w:pPr>
      <w:r>
        <w:t>Areas that need strengthening and challenges</w:t>
      </w:r>
    </w:p>
    <w:p w14:paraId="684F1EF9" w14:textId="77777777" w:rsidR="005A7C8F" w:rsidRDefault="005A7C8F" w:rsidP="005A7C8F">
      <w:pPr>
        <w:pStyle w:val="ListParagraph"/>
        <w:spacing w:after="0" w:line="240" w:lineRule="auto"/>
      </w:pPr>
    </w:p>
    <w:p w14:paraId="3E641E4F" w14:textId="71571500" w:rsidR="005A7C8F" w:rsidRDefault="005A7C8F" w:rsidP="005A7C8F">
      <w:pPr>
        <w:pStyle w:val="ListParagraph"/>
        <w:numPr>
          <w:ilvl w:val="0"/>
          <w:numId w:val="46"/>
        </w:numPr>
        <w:spacing w:after="0" w:line="240" w:lineRule="auto"/>
      </w:pPr>
      <w:r w:rsidRPr="00A4127D">
        <w:t xml:space="preserve">All units of civil security need to have mechanisms </w:t>
      </w:r>
      <w:r w:rsidR="00545842">
        <w:t xml:space="preserve">for </w:t>
      </w:r>
      <w:r w:rsidRPr="00A4127D">
        <w:t>informing and notifying the public</w:t>
      </w:r>
      <w:r>
        <w:t>.</w:t>
      </w:r>
    </w:p>
    <w:p w14:paraId="21EB8D19" w14:textId="0E4A6C50" w:rsidR="005A7C8F" w:rsidRPr="00A4127D" w:rsidRDefault="005A7C8F" w:rsidP="005A7C8F">
      <w:pPr>
        <w:pStyle w:val="ListParagraph"/>
        <w:numPr>
          <w:ilvl w:val="0"/>
          <w:numId w:val="46"/>
        </w:numPr>
        <w:spacing w:after="0" w:line="240" w:lineRule="auto"/>
      </w:pPr>
      <w:r w:rsidRPr="00A4127D">
        <w:t xml:space="preserve">There is no </w:t>
      </w:r>
      <w:r>
        <w:t xml:space="preserve">law or </w:t>
      </w:r>
      <w:r w:rsidRPr="00A4127D">
        <w:t>by</w:t>
      </w:r>
      <w:r>
        <w:t>-</w:t>
      </w:r>
      <w:r w:rsidRPr="00A4127D">
        <w:t xml:space="preserve">law in the country that could define </w:t>
      </w:r>
      <w:r>
        <w:t xml:space="preserve">a </w:t>
      </w:r>
      <w:r w:rsidRPr="00A4127D">
        <w:t>common early warning system for inf</w:t>
      </w:r>
      <w:r>
        <w:t>orming the public (though existing l</w:t>
      </w:r>
      <w:r w:rsidR="00DA652B">
        <w:t>aw has included</w:t>
      </w:r>
      <w:r w:rsidRPr="00A4127D">
        <w:t xml:space="preserve"> plans to develop such </w:t>
      </w:r>
      <w:r>
        <w:t>an A</w:t>
      </w:r>
      <w:r w:rsidRPr="00A4127D">
        <w:t xml:space="preserve">ct </w:t>
      </w:r>
      <w:r w:rsidR="00DA652B">
        <w:t xml:space="preserve">since </w:t>
      </w:r>
      <w:r w:rsidRPr="00A4127D">
        <w:t>2010).</w:t>
      </w:r>
    </w:p>
    <w:p w14:paraId="6490CE19" w14:textId="77777777" w:rsidR="005A7C8F" w:rsidRDefault="005A7C8F" w:rsidP="005A7C8F">
      <w:pPr>
        <w:pStyle w:val="NoSpacing"/>
        <w:rPr>
          <w:b/>
          <w:bCs/>
        </w:rPr>
      </w:pPr>
    </w:p>
    <w:p w14:paraId="223F8301" w14:textId="77777777" w:rsidR="005A7C8F" w:rsidRDefault="005A7C8F" w:rsidP="005A7C8F">
      <w:pPr>
        <w:pStyle w:val="NoSpacing"/>
        <w:rPr>
          <w:b/>
          <w:bCs/>
        </w:rPr>
      </w:pPr>
      <w:r w:rsidRPr="008745DD">
        <w:rPr>
          <w:b/>
          <w:bCs/>
        </w:rPr>
        <w:t xml:space="preserve">R.5.2 Internal and partner coordination </w:t>
      </w:r>
      <w:r>
        <w:rPr>
          <w:b/>
          <w:bCs/>
        </w:rPr>
        <w:t xml:space="preserve">for emergency risk </w:t>
      </w:r>
      <w:r w:rsidRPr="008745DD">
        <w:rPr>
          <w:b/>
          <w:bCs/>
        </w:rPr>
        <w:t>communication</w:t>
      </w:r>
      <w:r w:rsidRPr="000B33E1">
        <w:rPr>
          <w:b/>
          <w:bCs/>
        </w:rPr>
        <w:t xml:space="preserve"> </w:t>
      </w:r>
      <w:r>
        <w:rPr>
          <w:b/>
          <w:bCs/>
        </w:rPr>
        <w:t>– Score 3</w:t>
      </w:r>
    </w:p>
    <w:p w14:paraId="5E51BADE" w14:textId="6B77DA52" w:rsidR="005A7C8F" w:rsidRPr="00C7320C" w:rsidRDefault="005A7C8F" w:rsidP="005A7C8F">
      <w:pPr>
        <w:pStyle w:val="NoSpacing"/>
        <w:rPr>
          <w:bCs/>
        </w:rPr>
      </w:pPr>
      <w:r w:rsidRPr="00C7320C">
        <w:rPr>
          <w:bCs/>
        </w:rPr>
        <w:t xml:space="preserve">NB There is substantial evidence </w:t>
      </w:r>
      <w:r w:rsidR="00C7320C" w:rsidRPr="00C7320C">
        <w:rPr>
          <w:bCs/>
        </w:rPr>
        <w:t xml:space="preserve">of </w:t>
      </w:r>
      <w:r w:rsidRPr="00C7320C">
        <w:rPr>
          <w:bCs/>
        </w:rPr>
        <w:t xml:space="preserve">the existence of good communication practices, but less evidence </w:t>
      </w:r>
      <w:r w:rsidR="00C7320C" w:rsidRPr="00C7320C">
        <w:rPr>
          <w:bCs/>
        </w:rPr>
        <w:t xml:space="preserve">of </w:t>
      </w:r>
      <w:r w:rsidRPr="00C7320C">
        <w:rPr>
          <w:bCs/>
        </w:rPr>
        <w:t>the coordination function between partners and stakeholders.</w:t>
      </w:r>
    </w:p>
    <w:p w14:paraId="007ABCA1" w14:textId="77777777" w:rsidR="005A7C8F" w:rsidRPr="00E007A3" w:rsidRDefault="005A7C8F" w:rsidP="005A7C8F">
      <w:pPr>
        <w:pStyle w:val="NoSpacing"/>
        <w:rPr>
          <w:rFonts w:ascii="Calibri" w:eastAsia="Times New Roman" w:hAnsi="Calibri" w:cs="Times New Roman"/>
          <w:b/>
          <w:bCs/>
          <w:color w:val="000000"/>
        </w:rPr>
      </w:pPr>
    </w:p>
    <w:p w14:paraId="7FA32821" w14:textId="77777777" w:rsidR="005A7C8F" w:rsidRDefault="005A7C8F" w:rsidP="005A7C8F">
      <w:pPr>
        <w:pStyle w:val="Heading4"/>
        <w:spacing w:before="0" w:line="240" w:lineRule="auto"/>
      </w:pPr>
      <w:r>
        <w:t>Strengths and best practices</w:t>
      </w:r>
    </w:p>
    <w:p w14:paraId="31476A4F" w14:textId="77777777" w:rsidR="005A7C8F" w:rsidRDefault="005A7C8F" w:rsidP="005A7C8F">
      <w:pPr>
        <w:pStyle w:val="ListParagraph"/>
        <w:spacing w:after="0" w:line="240" w:lineRule="auto"/>
      </w:pPr>
    </w:p>
    <w:p w14:paraId="1BC62282" w14:textId="77777777" w:rsidR="005A7C8F" w:rsidRPr="00A4127D" w:rsidRDefault="005A7C8F" w:rsidP="005A7C8F">
      <w:pPr>
        <w:pStyle w:val="ListParagraph"/>
        <w:numPr>
          <w:ilvl w:val="0"/>
          <w:numId w:val="47"/>
        </w:numPr>
        <w:spacing w:after="0" w:line="240" w:lineRule="auto"/>
      </w:pPr>
      <w:r w:rsidRPr="00A4127D">
        <w:t xml:space="preserve">Internal collaboration </w:t>
      </w:r>
      <w:r>
        <w:t xml:space="preserve">on </w:t>
      </w:r>
      <w:r w:rsidRPr="00A4127D">
        <w:t>risk communication between agencies</w:t>
      </w:r>
      <w:r>
        <w:t xml:space="preserve"> </w:t>
      </w:r>
      <w:r w:rsidRPr="00A4127D">
        <w:t>is continuous</w:t>
      </w:r>
      <w:r>
        <w:t>.</w:t>
      </w:r>
    </w:p>
    <w:p w14:paraId="1B26857C" w14:textId="77777777" w:rsidR="005A7C8F" w:rsidRDefault="005A7C8F" w:rsidP="005A7C8F">
      <w:pPr>
        <w:pStyle w:val="Heading4"/>
        <w:spacing w:before="0" w:line="240" w:lineRule="auto"/>
      </w:pPr>
    </w:p>
    <w:p w14:paraId="2FDB98A0" w14:textId="77777777" w:rsidR="005A7C8F" w:rsidRDefault="005A7C8F" w:rsidP="005A7C8F">
      <w:pPr>
        <w:pStyle w:val="Heading4"/>
        <w:spacing w:before="0" w:line="240" w:lineRule="auto"/>
      </w:pPr>
      <w:r>
        <w:t>Areas that need strengthening and challenges</w:t>
      </w:r>
    </w:p>
    <w:p w14:paraId="167AFCE8" w14:textId="77777777" w:rsidR="005A7C8F" w:rsidRDefault="005A7C8F" w:rsidP="005A7C8F">
      <w:pPr>
        <w:pStyle w:val="ListParagraph"/>
        <w:spacing w:after="0" w:line="240" w:lineRule="auto"/>
      </w:pPr>
    </w:p>
    <w:p w14:paraId="07450E67" w14:textId="77777777" w:rsidR="005A7C8F" w:rsidRDefault="005A7C8F" w:rsidP="005A7C8F">
      <w:pPr>
        <w:pStyle w:val="ListParagraph"/>
        <w:numPr>
          <w:ilvl w:val="0"/>
          <w:numId w:val="47"/>
        </w:numPr>
        <w:spacing w:after="0" w:line="240" w:lineRule="auto"/>
      </w:pPr>
      <w:r w:rsidRPr="00A4127D">
        <w:t>It is necessary to establish reliable</w:t>
      </w:r>
      <w:r>
        <w:t>,</w:t>
      </w:r>
      <w:r w:rsidRPr="00A4127D">
        <w:t xml:space="preserve"> sustainable special communication</w:t>
      </w:r>
      <w:r>
        <w:t>s</w:t>
      </w:r>
      <w:r w:rsidRPr="00A4127D">
        <w:t xml:space="preserve"> channels</w:t>
      </w:r>
      <w:r>
        <w:t xml:space="preserve">—for example, </w:t>
      </w:r>
      <w:r w:rsidRPr="00A4127D">
        <w:t>between the subjects of the national security system and their internal structures.</w:t>
      </w:r>
    </w:p>
    <w:p w14:paraId="7F4628C8" w14:textId="77777777" w:rsidR="005A7C8F" w:rsidRPr="00A4127D" w:rsidRDefault="005A7C8F" w:rsidP="005A7C8F">
      <w:pPr>
        <w:pStyle w:val="ListParagraph"/>
        <w:numPr>
          <w:ilvl w:val="0"/>
          <w:numId w:val="47"/>
        </w:numPr>
        <w:spacing w:after="0" w:line="240" w:lineRule="auto"/>
      </w:pPr>
      <w:r>
        <w:t>There are no</w:t>
      </w:r>
      <w:r w:rsidRPr="00A4127D">
        <w:t xml:space="preserve"> </w:t>
      </w:r>
      <w:r>
        <w:t xml:space="preserve">risk communication </w:t>
      </w:r>
      <w:r w:rsidRPr="00A4127D">
        <w:t xml:space="preserve">management plans </w:t>
      </w:r>
      <w:r>
        <w:t xml:space="preserve">that meet </w:t>
      </w:r>
      <w:r w:rsidRPr="00A4127D">
        <w:t>modern standards</w:t>
      </w:r>
      <w:r>
        <w:t xml:space="preserve">, and no </w:t>
      </w:r>
      <w:r w:rsidRPr="00A4127D">
        <w:t>legislation</w:t>
      </w:r>
      <w:r>
        <w:t xml:space="preserve"> in this area</w:t>
      </w:r>
      <w:r w:rsidRPr="00A4127D">
        <w:t>.</w:t>
      </w:r>
    </w:p>
    <w:p w14:paraId="419776AB" w14:textId="77777777" w:rsidR="005A7C8F" w:rsidRDefault="005A7C8F" w:rsidP="005A7C8F">
      <w:pPr>
        <w:pStyle w:val="NoSpacing"/>
        <w:rPr>
          <w:b/>
          <w:bCs/>
        </w:rPr>
      </w:pPr>
    </w:p>
    <w:p w14:paraId="6AB05B41" w14:textId="77777777" w:rsidR="005A7C8F" w:rsidRDefault="005A7C8F" w:rsidP="005A7C8F">
      <w:pPr>
        <w:pStyle w:val="NoSpacing"/>
        <w:rPr>
          <w:b/>
          <w:bCs/>
        </w:rPr>
      </w:pPr>
      <w:r w:rsidRPr="008745DD">
        <w:rPr>
          <w:b/>
          <w:bCs/>
        </w:rPr>
        <w:t>R.5.3</w:t>
      </w:r>
      <w:r w:rsidRPr="008745DD">
        <w:rPr>
          <w:rFonts w:cstheme="minorHAnsi"/>
          <w:b/>
          <w:bCs/>
        </w:rPr>
        <w:t xml:space="preserve"> Public communication</w:t>
      </w:r>
      <w:r>
        <w:rPr>
          <w:rFonts w:cstheme="minorHAnsi"/>
          <w:b/>
          <w:bCs/>
        </w:rPr>
        <w:t xml:space="preserve"> for emergencies</w:t>
      </w:r>
      <w:r w:rsidRPr="000B33E1">
        <w:rPr>
          <w:b/>
          <w:bCs/>
        </w:rPr>
        <w:t xml:space="preserve"> </w:t>
      </w:r>
      <w:r>
        <w:rPr>
          <w:b/>
          <w:bCs/>
        </w:rPr>
        <w:t>– Score 3</w:t>
      </w:r>
    </w:p>
    <w:p w14:paraId="0AA9C45A" w14:textId="77777777" w:rsidR="005A7C8F" w:rsidRPr="00E007A3" w:rsidRDefault="005A7C8F" w:rsidP="005A7C8F">
      <w:pPr>
        <w:pStyle w:val="NoSpacing"/>
        <w:rPr>
          <w:rFonts w:ascii="Calibri" w:eastAsia="Times New Roman" w:hAnsi="Calibri" w:cs="Times New Roman"/>
          <w:b/>
          <w:bCs/>
          <w:color w:val="000000"/>
        </w:rPr>
      </w:pPr>
    </w:p>
    <w:p w14:paraId="2DDE6E36" w14:textId="77777777" w:rsidR="005A7C8F" w:rsidRDefault="005A7C8F" w:rsidP="005A7C8F">
      <w:pPr>
        <w:pStyle w:val="Heading4"/>
        <w:spacing w:before="0" w:line="240" w:lineRule="auto"/>
      </w:pPr>
      <w:r>
        <w:t>Strengths and best practices</w:t>
      </w:r>
    </w:p>
    <w:p w14:paraId="4936EC54" w14:textId="77777777" w:rsidR="005A7C8F" w:rsidRDefault="005A7C8F" w:rsidP="005A7C8F">
      <w:pPr>
        <w:pStyle w:val="ListParagraph"/>
        <w:spacing w:after="0" w:line="240" w:lineRule="auto"/>
      </w:pPr>
    </w:p>
    <w:p w14:paraId="5B151CC5" w14:textId="77777777" w:rsidR="005A7C8F" w:rsidRDefault="005A7C8F" w:rsidP="005A7C8F">
      <w:pPr>
        <w:pStyle w:val="ListParagraph"/>
        <w:numPr>
          <w:ilvl w:val="0"/>
          <w:numId w:val="48"/>
        </w:numPr>
        <w:spacing w:after="0" w:line="240" w:lineRule="auto"/>
      </w:pPr>
      <w:r w:rsidRPr="00A4127D">
        <w:t>Training and exercises are systematically implemented in educational institutions</w:t>
      </w:r>
      <w:r>
        <w:t>.</w:t>
      </w:r>
    </w:p>
    <w:p w14:paraId="53FD8BA1" w14:textId="77777777" w:rsidR="005A7C8F" w:rsidRPr="004D7FAD" w:rsidRDefault="005A7C8F" w:rsidP="005A7C8F">
      <w:pPr>
        <w:pStyle w:val="ListParagraph"/>
        <w:numPr>
          <w:ilvl w:val="0"/>
          <w:numId w:val="48"/>
        </w:numPr>
        <w:spacing w:after="0" w:line="240" w:lineRule="auto"/>
      </w:pPr>
      <w:r w:rsidRPr="004D7FAD">
        <w:t>Mass media and social networks are covered by special stories and educational materials for informing the population.</w:t>
      </w:r>
    </w:p>
    <w:p w14:paraId="40E28611" w14:textId="77777777" w:rsidR="005A7C8F" w:rsidRPr="00A4127D" w:rsidRDefault="005A7C8F" w:rsidP="005A7C8F">
      <w:pPr>
        <w:pStyle w:val="ListParagraph"/>
        <w:numPr>
          <w:ilvl w:val="0"/>
          <w:numId w:val="48"/>
        </w:numPr>
        <w:spacing w:after="0" w:line="240" w:lineRule="auto"/>
      </w:pPr>
      <w:r w:rsidRPr="004D7FAD">
        <w:t xml:space="preserve">Open lectures are conducted and </w:t>
      </w:r>
      <w:r>
        <w:t xml:space="preserve">attendees at </w:t>
      </w:r>
      <w:r w:rsidRPr="004D7FAD">
        <w:t>summer youth camp</w:t>
      </w:r>
      <w:r>
        <w:t>s</w:t>
      </w:r>
      <w:r w:rsidRPr="004D7FAD">
        <w:t xml:space="preserve"> are introduced </w:t>
      </w:r>
      <w:r>
        <w:t xml:space="preserve">to </w:t>
      </w:r>
      <w:r w:rsidRPr="004D7FAD">
        <w:t>the topic of civil safety</w:t>
      </w:r>
      <w:r>
        <w:t>. D</w:t>
      </w:r>
      <w:r w:rsidRPr="004D7FAD">
        <w:t>emonstration exercises are conducted</w:t>
      </w:r>
      <w:r>
        <w:t>.</w:t>
      </w:r>
    </w:p>
    <w:p w14:paraId="4D3E0734" w14:textId="77777777" w:rsidR="005A7C8F" w:rsidRDefault="005A7C8F" w:rsidP="005A7C8F">
      <w:pPr>
        <w:pStyle w:val="Heading4"/>
        <w:spacing w:before="0" w:line="240" w:lineRule="auto"/>
      </w:pPr>
    </w:p>
    <w:p w14:paraId="5FA7253D" w14:textId="77777777" w:rsidR="005A7C8F" w:rsidRDefault="005A7C8F" w:rsidP="005A7C8F">
      <w:pPr>
        <w:pStyle w:val="Heading4"/>
        <w:spacing w:before="0" w:line="240" w:lineRule="auto"/>
      </w:pPr>
      <w:r>
        <w:t>Areas that need strengthening and challenges</w:t>
      </w:r>
    </w:p>
    <w:p w14:paraId="2A4C7CB6" w14:textId="77777777" w:rsidR="005A7C8F" w:rsidRDefault="005A7C8F" w:rsidP="005A7C8F">
      <w:pPr>
        <w:pStyle w:val="ListParagraph"/>
        <w:spacing w:after="0" w:line="240" w:lineRule="auto"/>
      </w:pPr>
    </w:p>
    <w:p w14:paraId="53592D01" w14:textId="77777777" w:rsidR="005A7C8F" w:rsidRDefault="005A7C8F" w:rsidP="005A7C8F">
      <w:pPr>
        <w:pStyle w:val="ListParagraph"/>
        <w:numPr>
          <w:ilvl w:val="0"/>
          <w:numId w:val="49"/>
        </w:numPr>
        <w:spacing w:after="0" w:line="240" w:lineRule="auto"/>
      </w:pPr>
      <w:r w:rsidRPr="004D7FAD">
        <w:t>Some organizations and units are not involved in public communication/awareness activities</w:t>
      </w:r>
      <w:r>
        <w:t>.</w:t>
      </w:r>
    </w:p>
    <w:p w14:paraId="1F2065DE" w14:textId="77777777" w:rsidR="005A7C8F" w:rsidRPr="004D7FAD" w:rsidRDefault="005A7C8F" w:rsidP="005A7C8F">
      <w:pPr>
        <w:pStyle w:val="ListParagraph"/>
        <w:numPr>
          <w:ilvl w:val="0"/>
          <w:numId w:val="49"/>
        </w:numPr>
        <w:spacing w:after="0" w:line="240" w:lineRule="auto"/>
      </w:pPr>
      <w:r>
        <w:t xml:space="preserve">The </w:t>
      </w:r>
      <w:r w:rsidRPr="004D7FAD">
        <w:t xml:space="preserve">Sendai risk reduction recommendations on population awareness are not fully implemented in </w:t>
      </w:r>
      <w:r>
        <w:t>Georgia</w:t>
      </w:r>
      <w:r w:rsidRPr="004D7FAD">
        <w:t>.</w:t>
      </w:r>
    </w:p>
    <w:p w14:paraId="38F0BBB5" w14:textId="77777777" w:rsidR="005A7C8F" w:rsidRDefault="005A7C8F" w:rsidP="005A7C8F">
      <w:pPr>
        <w:pStyle w:val="NoSpacing"/>
        <w:rPr>
          <w:b/>
          <w:bCs/>
        </w:rPr>
      </w:pPr>
    </w:p>
    <w:p w14:paraId="065DE23A" w14:textId="77777777" w:rsidR="005A7C8F" w:rsidRPr="00E007A3" w:rsidRDefault="005A7C8F" w:rsidP="005A7C8F">
      <w:pPr>
        <w:pStyle w:val="NoSpacing"/>
        <w:rPr>
          <w:rFonts w:ascii="Calibri" w:eastAsia="Times New Roman" w:hAnsi="Calibri" w:cs="Times New Roman"/>
          <w:b/>
          <w:bCs/>
          <w:color w:val="000000"/>
        </w:rPr>
      </w:pPr>
      <w:r w:rsidRPr="008745DD">
        <w:rPr>
          <w:b/>
          <w:bCs/>
        </w:rPr>
        <w:t>R.5.4 Communication engagement with affected communities</w:t>
      </w:r>
      <w:r w:rsidRPr="000B33E1">
        <w:rPr>
          <w:b/>
          <w:bCs/>
        </w:rPr>
        <w:t xml:space="preserve"> </w:t>
      </w:r>
      <w:r>
        <w:rPr>
          <w:b/>
          <w:bCs/>
        </w:rPr>
        <w:t>– Score 2</w:t>
      </w:r>
    </w:p>
    <w:p w14:paraId="5ABC8BE2" w14:textId="77777777" w:rsidR="005A7C8F" w:rsidRDefault="005A7C8F" w:rsidP="005A7C8F">
      <w:pPr>
        <w:pStyle w:val="Heading4"/>
        <w:spacing w:before="0" w:line="240" w:lineRule="auto"/>
      </w:pPr>
    </w:p>
    <w:p w14:paraId="0E4F3B84" w14:textId="77777777" w:rsidR="005A7C8F" w:rsidRDefault="005A7C8F" w:rsidP="005A7C8F">
      <w:pPr>
        <w:pStyle w:val="Heading4"/>
        <w:spacing w:before="0" w:line="240" w:lineRule="auto"/>
      </w:pPr>
      <w:r>
        <w:t>Strengths and best practices</w:t>
      </w:r>
    </w:p>
    <w:p w14:paraId="10AAE556" w14:textId="77777777" w:rsidR="005A7C8F" w:rsidRDefault="005A7C8F" w:rsidP="005A7C8F">
      <w:pPr>
        <w:pStyle w:val="ListParagraph"/>
        <w:spacing w:after="0" w:line="240" w:lineRule="auto"/>
      </w:pPr>
    </w:p>
    <w:p w14:paraId="072CD86E" w14:textId="77777777" w:rsidR="005A7C8F" w:rsidRDefault="005A7C8F" w:rsidP="005A7C8F">
      <w:pPr>
        <w:pStyle w:val="ListParagraph"/>
        <w:numPr>
          <w:ilvl w:val="0"/>
          <w:numId w:val="50"/>
        </w:numPr>
        <w:spacing w:after="0" w:line="240" w:lineRule="auto"/>
      </w:pPr>
      <w:r>
        <w:t>In large-scale outbreaks/epidemics, the health promotion team at NCDC is involved in communication with the public.</w:t>
      </w:r>
    </w:p>
    <w:p w14:paraId="5E77B2AD" w14:textId="77777777" w:rsidR="005A7C8F" w:rsidRDefault="005A7C8F" w:rsidP="005A7C8F">
      <w:pPr>
        <w:pStyle w:val="ListParagraph"/>
        <w:numPr>
          <w:ilvl w:val="0"/>
          <w:numId w:val="50"/>
        </w:numPr>
        <w:spacing w:after="0" w:line="240" w:lineRule="auto"/>
      </w:pPr>
      <w:r>
        <w:t>Local municipalities support efforts for health promotion, communication and social mobilisation.</w:t>
      </w:r>
    </w:p>
    <w:p w14:paraId="310E71F6" w14:textId="77777777" w:rsidR="005A7C8F" w:rsidRDefault="005A7C8F" w:rsidP="005A7C8F">
      <w:pPr>
        <w:pStyle w:val="Heading4"/>
        <w:spacing w:before="0" w:line="240" w:lineRule="auto"/>
      </w:pPr>
    </w:p>
    <w:p w14:paraId="1236BF6A" w14:textId="77777777" w:rsidR="005A7C8F" w:rsidRDefault="005A7C8F" w:rsidP="005A7C8F">
      <w:pPr>
        <w:pStyle w:val="Heading4"/>
        <w:spacing w:before="0" w:line="240" w:lineRule="auto"/>
      </w:pPr>
      <w:r>
        <w:t>Areas that need strengthening and challenges</w:t>
      </w:r>
    </w:p>
    <w:p w14:paraId="5959FF34" w14:textId="77777777" w:rsidR="005A7C8F" w:rsidRDefault="005A7C8F" w:rsidP="005A7C8F">
      <w:pPr>
        <w:pStyle w:val="ListParagraph"/>
        <w:spacing w:after="0" w:line="240" w:lineRule="auto"/>
      </w:pPr>
    </w:p>
    <w:p w14:paraId="6CA0427B" w14:textId="77777777" w:rsidR="005A7C8F" w:rsidRPr="00E96DE8" w:rsidRDefault="005A7C8F" w:rsidP="005A7C8F">
      <w:pPr>
        <w:pStyle w:val="ListParagraph"/>
        <w:numPr>
          <w:ilvl w:val="0"/>
          <w:numId w:val="51"/>
        </w:numPr>
        <w:spacing w:after="0" w:line="240" w:lineRule="auto"/>
      </w:pPr>
      <w:r>
        <w:t>There is a need to strengthen social mobilization and social media functions to reach out to affected communities.</w:t>
      </w:r>
    </w:p>
    <w:p w14:paraId="5B236BA8" w14:textId="77777777" w:rsidR="005A7C8F" w:rsidRDefault="005A7C8F" w:rsidP="005A7C8F">
      <w:pPr>
        <w:pStyle w:val="NoSpacing"/>
        <w:rPr>
          <w:b/>
          <w:bCs/>
        </w:rPr>
      </w:pPr>
    </w:p>
    <w:p w14:paraId="78E5F959" w14:textId="77777777" w:rsidR="005A7C8F" w:rsidRPr="00E007A3" w:rsidRDefault="005A7C8F" w:rsidP="005A7C8F">
      <w:pPr>
        <w:pStyle w:val="NoSpacing"/>
        <w:rPr>
          <w:rFonts w:ascii="Calibri" w:eastAsia="Times New Roman" w:hAnsi="Calibri" w:cs="Times New Roman"/>
          <w:b/>
          <w:bCs/>
          <w:color w:val="000000"/>
        </w:rPr>
      </w:pPr>
      <w:r w:rsidRPr="008745DD">
        <w:rPr>
          <w:b/>
          <w:bCs/>
        </w:rPr>
        <w:t>R.5.5</w:t>
      </w:r>
      <w:r>
        <w:rPr>
          <w:b/>
          <w:bCs/>
        </w:rPr>
        <w:t xml:space="preserve"> Addressing perceptions, risky </w:t>
      </w:r>
      <w:r w:rsidRPr="000727F0">
        <w:rPr>
          <w:b/>
          <w:bCs/>
          <w:lang w:val="en-GB"/>
        </w:rPr>
        <w:t>behaviours</w:t>
      </w:r>
      <w:r>
        <w:rPr>
          <w:b/>
          <w:bCs/>
        </w:rPr>
        <w:t xml:space="preserve"> and misinformation</w:t>
      </w:r>
      <w:r w:rsidRPr="000B33E1">
        <w:rPr>
          <w:b/>
          <w:bCs/>
        </w:rPr>
        <w:t xml:space="preserve"> </w:t>
      </w:r>
      <w:r>
        <w:rPr>
          <w:b/>
          <w:bCs/>
        </w:rPr>
        <w:t>– Score 1</w:t>
      </w:r>
    </w:p>
    <w:p w14:paraId="299BCC0F" w14:textId="77777777" w:rsidR="005A7C8F" w:rsidRDefault="005A7C8F" w:rsidP="005A7C8F">
      <w:pPr>
        <w:pStyle w:val="Heading4"/>
        <w:spacing w:before="0" w:line="240" w:lineRule="auto"/>
      </w:pPr>
    </w:p>
    <w:p w14:paraId="58F037AF" w14:textId="77777777" w:rsidR="005A7C8F" w:rsidRDefault="005A7C8F" w:rsidP="005A7C8F">
      <w:pPr>
        <w:pStyle w:val="Heading4"/>
        <w:spacing w:before="0" w:line="240" w:lineRule="auto"/>
      </w:pPr>
      <w:r w:rsidRPr="00294F5D">
        <w:t>Areas that need strengthening and challenges</w:t>
      </w:r>
    </w:p>
    <w:p w14:paraId="1295256B" w14:textId="77777777" w:rsidR="005A7C8F" w:rsidRDefault="005A7C8F" w:rsidP="005A7C8F">
      <w:pPr>
        <w:pStyle w:val="ListParagraph"/>
        <w:spacing w:after="0" w:line="240" w:lineRule="auto"/>
      </w:pPr>
    </w:p>
    <w:p w14:paraId="3266AA32" w14:textId="7EC94279" w:rsidR="004A04F6" w:rsidRPr="005A7C8F" w:rsidRDefault="005A7C8F" w:rsidP="005A7C8F">
      <w:pPr>
        <w:pStyle w:val="ListParagraph"/>
        <w:numPr>
          <w:ilvl w:val="0"/>
          <w:numId w:val="6"/>
        </w:numPr>
        <w:rPr>
          <w:rFonts w:eastAsia="Times New Roman" w:cstheme="minorHAnsi"/>
          <w:i/>
          <w:iCs/>
          <w:color w:val="000000" w:themeColor="text1"/>
        </w:rPr>
      </w:pPr>
      <w:r w:rsidRPr="005A7C8F">
        <w:rPr>
          <w:color w:val="000000" w:themeColor="text1"/>
        </w:rPr>
        <w:t>There is a need to establish a function for communication designed to address perceptions, risky behaviour and misinformation.</w:t>
      </w:r>
      <w:r w:rsidR="004A04F6" w:rsidRPr="005A7C8F">
        <w:rPr>
          <w:rFonts w:eastAsia="Times New Roman" w:cstheme="minorHAnsi"/>
          <w:i/>
          <w:iCs/>
          <w:color w:val="000000" w:themeColor="text1"/>
        </w:rPr>
        <w:t xml:space="preserve"> </w:t>
      </w:r>
    </w:p>
    <w:p w14:paraId="279C1A28"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73CDF86F" w14:textId="77777777" w:rsidR="005A7C8F" w:rsidRPr="00267EDF" w:rsidRDefault="005A7C8F" w:rsidP="005A7C8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pPr>
      <w:r>
        <w:t>Implement bye</w:t>
      </w:r>
      <w:r w:rsidRPr="00267EDF">
        <w:t xml:space="preserve">laws to ensure </w:t>
      </w:r>
      <w:r>
        <w:t xml:space="preserve">effective </w:t>
      </w:r>
      <w:r w:rsidRPr="00267EDF">
        <w:t xml:space="preserve">risk communication and </w:t>
      </w:r>
      <w:r>
        <w:t xml:space="preserve">the </w:t>
      </w:r>
      <w:r w:rsidRPr="00267EDF">
        <w:t>introduction of early</w:t>
      </w:r>
      <w:r>
        <w:t xml:space="preserve"> warning systems throughout Georgia.</w:t>
      </w:r>
    </w:p>
    <w:p w14:paraId="3FC0BF8C" w14:textId="77777777" w:rsidR="005A7C8F" w:rsidRPr="00257CE6" w:rsidRDefault="005A7C8F" w:rsidP="005A7C8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pPr>
      <w:r w:rsidRPr="00257CE6">
        <w:t>Complete all levels of the national emergency management plan.</w:t>
      </w:r>
    </w:p>
    <w:p w14:paraId="60813633" w14:textId="77777777" w:rsidR="005A7C8F" w:rsidRPr="00257CE6" w:rsidRDefault="005A7C8F" w:rsidP="005A7C8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pPr>
      <w:r w:rsidRPr="00257CE6">
        <w:t xml:space="preserve">Create a national action plan for risk communication and </w:t>
      </w:r>
      <w:r>
        <w:t>implement a related</w:t>
      </w:r>
      <w:r w:rsidRPr="00257CE6">
        <w:t xml:space="preserve"> awareness-raising strategy.</w:t>
      </w:r>
    </w:p>
    <w:p w14:paraId="58092249" w14:textId="77777777" w:rsidR="005A7C8F" w:rsidRDefault="005A7C8F" w:rsidP="005A7C8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pPr>
      <w:r>
        <w:t>Implement standard practices for establishing systematic public communication mechanisms for use during emergencies.</w:t>
      </w:r>
    </w:p>
    <w:p w14:paraId="2AA429C7" w14:textId="7175299A" w:rsidR="00BF4F7E" w:rsidRPr="005A7C8F" w:rsidRDefault="005A7C8F" w:rsidP="005A7C8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5A7C8F">
        <w:rPr>
          <w:color w:val="000000" w:themeColor="text1"/>
        </w:rPr>
        <w:t>Create a system for collecting data and analysing problems to facilitate responses to dangerous behaviour and misinformation, and to fight against panic.</w:t>
      </w:r>
    </w:p>
    <w:p w14:paraId="11F62607" w14:textId="4C06395E" w:rsidR="00F61AAF" w:rsidRPr="00E007A3" w:rsidRDefault="00F61AAF" w:rsidP="0049108A">
      <w:pPr>
        <w:pStyle w:val="NoSpacing"/>
        <w:spacing w:after="120"/>
        <w:rPr>
          <w:color w:val="A6A6A6" w:themeColor="background1" w:themeShade="A6"/>
        </w:rPr>
      </w:pPr>
    </w:p>
    <w:p w14:paraId="2B1D9F67" w14:textId="77777777" w:rsidR="008E2D54" w:rsidRDefault="008E2D54">
      <w:pPr>
        <w:rPr>
          <w:rFonts w:asciiTheme="majorHAnsi" w:eastAsiaTheme="majorEastAsia" w:hAnsiTheme="majorHAnsi" w:cstheme="majorBidi"/>
          <w:b/>
          <w:bCs/>
          <w:color w:val="365F91" w:themeColor="accent1" w:themeShade="BF"/>
          <w:sz w:val="40"/>
          <w:szCs w:val="28"/>
        </w:rPr>
      </w:pPr>
      <w:bookmarkStart w:id="138" w:name="_Toc448085717"/>
      <w:r>
        <w:br w:type="page"/>
      </w:r>
    </w:p>
    <w:p w14:paraId="2A79097C" w14:textId="77777777" w:rsidR="001F1DA3" w:rsidRPr="00E007A3" w:rsidRDefault="004E04C1" w:rsidP="0049108A">
      <w:pPr>
        <w:pStyle w:val="Heading1"/>
        <w:spacing w:before="0" w:after="120" w:line="240" w:lineRule="auto"/>
      </w:pPr>
      <w:bookmarkStart w:id="139" w:name="_Toc422608342"/>
      <w:r w:rsidRPr="00E007A3">
        <w:t>IHR-RELATED HAZARDS AND POINTS</w:t>
      </w:r>
      <w:r w:rsidR="00D07FF2" w:rsidRPr="00E007A3">
        <w:t xml:space="preserve"> OF ENTRY</w:t>
      </w:r>
      <w:bookmarkEnd w:id="139"/>
    </w:p>
    <w:p w14:paraId="006DB670" w14:textId="77777777" w:rsidR="00B72771" w:rsidRPr="00E007A3" w:rsidRDefault="00B72771" w:rsidP="0049108A">
      <w:pPr>
        <w:pStyle w:val="Heading2"/>
        <w:tabs>
          <w:tab w:val="left" w:pos="2127"/>
        </w:tabs>
        <w:spacing w:before="0" w:after="120" w:line="240" w:lineRule="auto"/>
      </w:pPr>
      <w:bookmarkStart w:id="140" w:name="_Toc422608343"/>
      <w:r w:rsidRPr="00E007A3">
        <w:t xml:space="preserve">Points of </w:t>
      </w:r>
      <w:bookmarkEnd w:id="138"/>
      <w:r w:rsidR="00B11AFB" w:rsidRPr="00E007A3">
        <w:t>entry</w:t>
      </w:r>
      <w:bookmarkEnd w:id="140"/>
    </w:p>
    <w:p w14:paraId="0BFC98BE" w14:textId="77777777" w:rsidR="00B72771" w:rsidRPr="00E007A3" w:rsidRDefault="00B72771" w:rsidP="0049108A">
      <w:pPr>
        <w:pStyle w:val="Heading3"/>
        <w:spacing w:before="0" w:after="120" w:line="240" w:lineRule="auto"/>
      </w:pPr>
      <w:bookmarkStart w:id="141" w:name="_Toc448085718"/>
      <w:r w:rsidRPr="00E007A3">
        <w:t>Introduction</w:t>
      </w:r>
      <w:bookmarkEnd w:id="141"/>
    </w:p>
    <w:p w14:paraId="747C7163" w14:textId="77777777" w:rsidR="00B72771" w:rsidRPr="00E007A3" w:rsidRDefault="00B72771" w:rsidP="0049108A">
      <w:pPr>
        <w:spacing w:after="120" w:line="240" w:lineRule="auto"/>
      </w:pPr>
      <w:r w:rsidRPr="00E007A3">
        <w:t>All core capacities an</w:t>
      </w:r>
      <w:r w:rsidR="000D2F22" w:rsidRPr="00E007A3">
        <w:t xml:space="preserve">d potential hazards apply to </w:t>
      </w:r>
      <w:r w:rsidR="00817E80" w:rsidRPr="00E007A3">
        <w:t xml:space="preserve">“points </w:t>
      </w:r>
      <w:r w:rsidR="000D2F22" w:rsidRPr="00E007A3">
        <w:t>of entry</w:t>
      </w:r>
      <w:r w:rsidR="00817E80" w:rsidRPr="00E007A3">
        <w:t>”</w:t>
      </w:r>
      <w:r w:rsidRPr="00E007A3">
        <w:t xml:space="preserve"> and thus enable the effective application of health measures to prevent international spread of disease</w:t>
      </w:r>
      <w:r w:rsidR="000D2F22" w:rsidRPr="00E007A3">
        <w:t>s</w:t>
      </w:r>
      <w:r w:rsidRPr="00E007A3">
        <w:t xml:space="preserve">. States Parties are required to maintain core capacities at </w:t>
      </w:r>
      <w:r w:rsidR="000D2F22" w:rsidRPr="00E007A3">
        <w:t xml:space="preserve">designated </w:t>
      </w:r>
      <w:r w:rsidRPr="00E007A3">
        <w:t>international airports and ports (and where justified for public health reasons, a State Party may designate ground crossings)</w:t>
      </w:r>
      <w:r w:rsidR="00D97D07" w:rsidRPr="00E007A3">
        <w:t>,</w:t>
      </w:r>
      <w:r w:rsidRPr="00E007A3">
        <w:t xml:space="preserve"> which will implement specific public health measures required to manage a variety of public health risks. </w:t>
      </w:r>
    </w:p>
    <w:p w14:paraId="6516C96D" w14:textId="77777777" w:rsidR="00E827A5" w:rsidRPr="00E007A3" w:rsidRDefault="00E827A5" w:rsidP="0049108A">
      <w:pPr>
        <w:pStyle w:val="Heading4"/>
        <w:spacing w:before="0" w:after="120" w:line="240" w:lineRule="auto"/>
      </w:pPr>
      <w:bookmarkStart w:id="142" w:name="_Toc443819994"/>
      <w:bookmarkStart w:id="143" w:name="_Toc444428031"/>
      <w:r w:rsidRPr="00E007A3">
        <w:t>Target</w:t>
      </w:r>
      <w:bookmarkEnd w:id="142"/>
      <w:bookmarkEnd w:id="143"/>
    </w:p>
    <w:p w14:paraId="363A56C1" w14:textId="77777777" w:rsidR="00FE6C31" w:rsidRPr="0049108A" w:rsidRDefault="0068234F" w:rsidP="00FE6C31">
      <w:pPr>
        <w:widowControl w:val="0"/>
        <w:autoSpaceDE w:val="0"/>
        <w:autoSpaceDN w:val="0"/>
        <w:adjustRightInd w:val="0"/>
        <w:spacing w:after="240" w:line="240" w:lineRule="auto"/>
        <w:rPr>
          <w:i/>
        </w:rPr>
      </w:pPr>
      <w:r w:rsidRPr="0049108A">
        <w:rPr>
          <w:i/>
        </w:rPr>
        <w:t>States Parties designate and maintain core capacities at international airports and ports (and where justified for public health reasons, a State Party may designate ground crossings) that implement specific public health measures required to manage a variety of public health risks.</w:t>
      </w:r>
    </w:p>
    <w:p w14:paraId="771F0320" w14:textId="77777777" w:rsidR="00BF4F7E" w:rsidRPr="00F13B06" w:rsidRDefault="00BF4F7E" w:rsidP="00BF4F7E">
      <w:pPr>
        <w:pStyle w:val="Heading3"/>
        <w:spacing w:before="0" w:after="120" w:line="240" w:lineRule="auto"/>
      </w:pPr>
      <w:bookmarkStart w:id="144" w:name="_Toc448085721"/>
      <w:r>
        <w:t>L</w:t>
      </w:r>
      <w:r w:rsidRPr="00F13B06">
        <w:t>evel of capabilities</w:t>
      </w:r>
    </w:p>
    <w:p w14:paraId="296BE781" w14:textId="366748FC" w:rsidR="00D06644" w:rsidRPr="004D696D" w:rsidRDefault="00D06644" w:rsidP="00D06644">
      <w:pPr>
        <w:spacing w:after="0" w:line="240" w:lineRule="auto"/>
      </w:pPr>
      <w:r>
        <w:t xml:space="preserve">Georgia has </w:t>
      </w:r>
      <w:r w:rsidRPr="004D696D">
        <w:t xml:space="preserve">two ports (Batumi Sea Port and Poti and Kulevi Sea Port) and one airport </w:t>
      </w:r>
      <w:r>
        <w:t xml:space="preserve">(Tbilisi International Airport) </w:t>
      </w:r>
      <w:r w:rsidRPr="004D696D">
        <w:t>designated</w:t>
      </w:r>
      <w:r>
        <w:t xml:space="preserve"> as points of entry (POE) under the IHR (2005). </w:t>
      </w:r>
      <w:r w:rsidRPr="004D696D">
        <w:t>Since 2010</w:t>
      </w:r>
      <w:r>
        <w:t>,</w:t>
      </w:r>
      <w:r w:rsidRPr="004D696D">
        <w:t xml:space="preserve"> the sanitary border control </w:t>
      </w:r>
      <w:r w:rsidR="00F64651" w:rsidRPr="004D696D">
        <w:t xml:space="preserve">function </w:t>
      </w:r>
      <w:r>
        <w:t xml:space="preserve">has been </w:t>
      </w:r>
      <w:r w:rsidRPr="004D696D">
        <w:t xml:space="preserve">the responsibility of </w:t>
      </w:r>
      <w:r>
        <w:t xml:space="preserve">the </w:t>
      </w:r>
      <w:r w:rsidRPr="004D696D">
        <w:t>Georgia Revenue Service (Ministry of Finance)</w:t>
      </w:r>
      <w:r>
        <w:t>,</w:t>
      </w:r>
      <w:r w:rsidRPr="004D696D">
        <w:t xml:space="preserve"> according to Government Decree N428 (Technological Scheme of Implementation of Sanitary and Quarantine Control at Georgia's Border Line and Customs Control Zones and Rule of Implementation of Sanitary-Quarantine Control). </w:t>
      </w:r>
    </w:p>
    <w:p w14:paraId="2B9D15F5" w14:textId="77777777" w:rsidR="00D06644" w:rsidRPr="004D696D" w:rsidRDefault="00D06644" w:rsidP="00D06644">
      <w:pPr>
        <w:spacing w:after="0" w:line="240" w:lineRule="auto"/>
      </w:pPr>
    </w:p>
    <w:p w14:paraId="44602687" w14:textId="41799549" w:rsidR="00D06644" w:rsidRPr="004D696D" w:rsidRDefault="00D06644" w:rsidP="00D06644">
      <w:pPr>
        <w:spacing w:after="0" w:line="240" w:lineRule="auto"/>
      </w:pPr>
      <w:r w:rsidRPr="004D696D">
        <w:t>Both designated ports are authorized by WHO to issue Ship Sanitation Control Certificate</w:t>
      </w:r>
      <w:r>
        <w:t>s (SSCC),</w:t>
      </w:r>
      <w:r w:rsidRPr="004D696D">
        <w:t xml:space="preserve"> Ship Sanitation </w:t>
      </w:r>
      <w:r w:rsidRPr="006C4A2B">
        <w:t>Control Exception Certificates</w:t>
      </w:r>
      <w:r w:rsidRPr="006C4A2B">
        <w:rPr>
          <w:bCs/>
        </w:rPr>
        <w:t xml:space="preserve"> (SSCEC)</w:t>
      </w:r>
      <w:r w:rsidR="00413307">
        <w:rPr>
          <w:bCs/>
        </w:rPr>
        <w:t>,</w:t>
      </w:r>
      <w:r w:rsidRPr="006C4A2B">
        <w:rPr>
          <w:bCs/>
        </w:rPr>
        <w:t xml:space="preserve"> and extensions of these certificates. This is carried out by six trained</w:t>
      </w:r>
      <w:r w:rsidRPr="004D696D">
        <w:rPr>
          <w:bCs/>
        </w:rPr>
        <w:t xml:space="preserve"> inspectors. </w:t>
      </w:r>
      <w:r>
        <w:rPr>
          <w:bCs/>
        </w:rPr>
        <w:t>I</w:t>
      </w:r>
      <w:r w:rsidRPr="004D696D">
        <w:rPr>
          <w:bCs/>
        </w:rPr>
        <w:t xml:space="preserve">n </w:t>
      </w:r>
      <w:r>
        <w:rPr>
          <w:bCs/>
        </w:rPr>
        <w:t xml:space="preserve">both </w:t>
      </w:r>
      <w:r w:rsidRPr="004D696D">
        <w:rPr>
          <w:bCs/>
        </w:rPr>
        <w:t xml:space="preserve">ports and airports basic medical services </w:t>
      </w:r>
      <w:r>
        <w:rPr>
          <w:bCs/>
        </w:rPr>
        <w:t xml:space="preserve">are provided by the Revenue Service </w:t>
      </w:r>
      <w:r w:rsidR="00413307">
        <w:rPr>
          <w:bCs/>
        </w:rPr>
        <w:t>equipped with first aid</w:t>
      </w:r>
      <w:r w:rsidRPr="004D696D">
        <w:rPr>
          <w:bCs/>
        </w:rPr>
        <w:t xml:space="preserve"> kits and capab</w:t>
      </w:r>
      <w:r w:rsidR="00413307">
        <w:rPr>
          <w:bCs/>
        </w:rPr>
        <w:t>le of issuing</w:t>
      </w:r>
      <w:r w:rsidRPr="004D696D">
        <w:rPr>
          <w:bCs/>
        </w:rPr>
        <w:t xml:space="preserve"> vaccination certificates </w:t>
      </w:r>
      <w:r>
        <w:rPr>
          <w:bCs/>
        </w:rPr>
        <w:t xml:space="preserve">for </w:t>
      </w:r>
      <w:r w:rsidRPr="004D696D">
        <w:rPr>
          <w:bCs/>
        </w:rPr>
        <w:t>diseases regulated by WHO.</w:t>
      </w:r>
    </w:p>
    <w:p w14:paraId="37B2F0AB" w14:textId="77777777" w:rsidR="00D06644" w:rsidRPr="004D696D" w:rsidRDefault="00D06644" w:rsidP="00D06644">
      <w:pPr>
        <w:spacing w:after="0" w:line="240" w:lineRule="auto"/>
        <w:rPr>
          <w:bCs/>
        </w:rPr>
      </w:pPr>
    </w:p>
    <w:p w14:paraId="66C7B1FA" w14:textId="2F81120C" w:rsidR="00D06644" w:rsidRPr="004D696D" w:rsidRDefault="00D06644" w:rsidP="00D06644">
      <w:pPr>
        <w:spacing w:after="0" w:line="240" w:lineRule="auto"/>
      </w:pPr>
      <w:r>
        <w:rPr>
          <w:bCs/>
        </w:rPr>
        <w:t>A</w:t>
      </w:r>
      <w:r w:rsidRPr="004D696D">
        <w:t xml:space="preserve">s the national coordinator of </w:t>
      </w:r>
      <w:r>
        <w:t xml:space="preserve">activities related to the </w:t>
      </w:r>
      <w:r w:rsidRPr="004D696D">
        <w:t>IHR</w:t>
      </w:r>
      <w:r>
        <w:t xml:space="preserve"> (2005)</w:t>
      </w:r>
      <w:r w:rsidRPr="004D696D">
        <w:t xml:space="preserve">, </w:t>
      </w:r>
      <w:r>
        <w:t xml:space="preserve">and </w:t>
      </w:r>
      <w:r w:rsidRPr="004D696D">
        <w:t>in accordance with WHO</w:t>
      </w:r>
      <w:r>
        <w:t xml:space="preserve"> </w:t>
      </w:r>
      <w:r w:rsidRPr="004D696D">
        <w:t xml:space="preserve">recommendations, </w:t>
      </w:r>
      <w:r>
        <w:t xml:space="preserve">the </w:t>
      </w:r>
      <w:r w:rsidRPr="004D696D">
        <w:rPr>
          <w:bCs/>
        </w:rPr>
        <w:t>NCDC</w:t>
      </w:r>
      <w:r w:rsidRPr="004D696D">
        <w:t xml:space="preserve"> provides information on emergency situations to the </w:t>
      </w:r>
      <w:r>
        <w:t xml:space="preserve">Revenue Service </w:t>
      </w:r>
      <w:r w:rsidRPr="004D696D">
        <w:t>about affected countries, sanitary measures</w:t>
      </w:r>
      <w:r>
        <w:t>,</w:t>
      </w:r>
      <w:r w:rsidRPr="004D696D">
        <w:t xml:space="preserve"> and expected risks. </w:t>
      </w:r>
      <w:r>
        <w:t xml:space="preserve">Georgia’s </w:t>
      </w:r>
      <w:r w:rsidRPr="004D696D">
        <w:t>designated P</w:t>
      </w:r>
      <w:r>
        <w:t>O</w:t>
      </w:r>
      <w:r w:rsidRPr="004D696D">
        <w:t xml:space="preserve">E have the </w:t>
      </w:r>
      <w:r w:rsidRPr="004D696D">
        <w:rPr>
          <w:rFonts w:cs="Calibri"/>
        </w:rPr>
        <w:t>capacities to apply recommended health measures related to travellers</w:t>
      </w:r>
      <w:r>
        <w:rPr>
          <w:rFonts w:cs="Calibri"/>
        </w:rPr>
        <w:t xml:space="preserve">, </w:t>
      </w:r>
      <w:r w:rsidRPr="004D696D">
        <w:rPr>
          <w:rFonts w:cs="Calibri"/>
        </w:rPr>
        <w:t xml:space="preserve">as was shown with the operational response plan for Ebola </w:t>
      </w:r>
      <w:r w:rsidR="000F5754" w:rsidRPr="004D696D">
        <w:rPr>
          <w:rFonts w:cs="Calibri"/>
        </w:rPr>
        <w:t>virus disea</w:t>
      </w:r>
      <w:r w:rsidRPr="004D696D">
        <w:rPr>
          <w:rFonts w:cs="Calibri"/>
        </w:rPr>
        <w:t>se</w:t>
      </w:r>
      <w:r>
        <w:rPr>
          <w:rFonts w:cs="Calibri"/>
        </w:rPr>
        <w:t>, which</w:t>
      </w:r>
      <w:r w:rsidRPr="004D696D">
        <w:rPr>
          <w:rFonts w:cs="Calibri"/>
        </w:rPr>
        <w:t xml:space="preserve"> </w:t>
      </w:r>
      <w:r>
        <w:rPr>
          <w:rFonts w:cs="Calibri"/>
        </w:rPr>
        <w:t xml:space="preserve">ensured the </w:t>
      </w:r>
      <w:r w:rsidRPr="004D696D">
        <w:rPr>
          <w:rFonts w:cs="Calibri"/>
        </w:rPr>
        <w:t xml:space="preserve">Revenue Service </w:t>
      </w:r>
      <w:r>
        <w:rPr>
          <w:rFonts w:cs="Calibri"/>
        </w:rPr>
        <w:t xml:space="preserve">was </w:t>
      </w:r>
      <w:r w:rsidRPr="004D696D">
        <w:rPr>
          <w:rFonts w:cs="Calibri"/>
        </w:rPr>
        <w:t>prepared</w:t>
      </w:r>
      <w:r>
        <w:rPr>
          <w:rFonts w:cs="Calibri"/>
        </w:rPr>
        <w:t xml:space="preserve"> to deal with</w:t>
      </w:r>
      <w:r w:rsidRPr="004D696D">
        <w:rPr>
          <w:rFonts w:cs="Calibri"/>
        </w:rPr>
        <w:t xml:space="preserve"> travellers from Ebola</w:t>
      </w:r>
      <w:r>
        <w:rPr>
          <w:rFonts w:cs="Calibri"/>
        </w:rPr>
        <w:t>-</w:t>
      </w:r>
      <w:r w:rsidRPr="004D696D">
        <w:rPr>
          <w:rFonts w:cs="Calibri"/>
        </w:rPr>
        <w:t>affected areas.</w:t>
      </w:r>
      <w:r w:rsidRPr="004D696D">
        <w:rPr>
          <w:rFonts w:cs="Calibri"/>
          <w:bCs/>
          <w:color w:val="000000"/>
        </w:rPr>
        <w:t xml:space="preserve"> </w:t>
      </w:r>
      <w:r>
        <w:rPr>
          <w:rFonts w:cs="Calibri"/>
          <w:bCs/>
          <w:color w:val="000000"/>
        </w:rPr>
        <w:t>These capacities are not, h</w:t>
      </w:r>
      <w:r w:rsidRPr="004D696D">
        <w:rPr>
          <w:rFonts w:cs="Calibri"/>
          <w:bCs/>
          <w:color w:val="000000"/>
        </w:rPr>
        <w:t>owever</w:t>
      </w:r>
      <w:r>
        <w:rPr>
          <w:rFonts w:cs="Calibri"/>
          <w:bCs/>
          <w:color w:val="000000"/>
        </w:rPr>
        <w:t>,</w:t>
      </w:r>
      <w:r w:rsidRPr="004D696D">
        <w:rPr>
          <w:rFonts w:cs="Calibri"/>
          <w:bCs/>
          <w:color w:val="000000"/>
        </w:rPr>
        <w:t xml:space="preserve"> documented </w:t>
      </w:r>
      <w:r>
        <w:rPr>
          <w:rFonts w:cs="Calibri"/>
          <w:bCs/>
          <w:color w:val="000000"/>
        </w:rPr>
        <w:t xml:space="preserve">in </w:t>
      </w:r>
      <w:r w:rsidRPr="004D696D">
        <w:rPr>
          <w:rFonts w:cs="Calibri"/>
          <w:bCs/>
          <w:color w:val="000000"/>
        </w:rPr>
        <w:t xml:space="preserve">memorandums </w:t>
      </w:r>
      <w:r>
        <w:rPr>
          <w:rFonts w:cs="Calibri"/>
          <w:bCs/>
          <w:color w:val="000000"/>
        </w:rPr>
        <w:t xml:space="preserve">of understanding </w:t>
      </w:r>
      <w:r w:rsidRPr="004D696D">
        <w:rPr>
          <w:rFonts w:cs="Calibri"/>
          <w:bCs/>
          <w:color w:val="000000"/>
        </w:rPr>
        <w:t>or SOPs</w:t>
      </w:r>
      <w:r>
        <w:rPr>
          <w:rFonts w:cs="Calibri"/>
          <w:bCs/>
          <w:color w:val="000000"/>
        </w:rPr>
        <w:t>,</w:t>
      </w:r>
      <w:r w:rsidRPr="004D696D">
        <w:rPr>
          <w:rFonts w:cs="Calibri"/>
          <w:bCs/>
          <w:color w:val="000000"/>
        </w:rPr>
        <w:t xml:space="preserve"> and it is not possible to apply </w:t>
      </w:r>
      <w:r>
        <w:rPr>
          <w:rFonts w:cs="Calibri"/>
          <w:bCs/>
          <w:color w:val="000000"/>
        </w:rPr>
        <w:t xml:space="preserve">them </w:t>
      </w:r>
      <w:r w:rsidRPr="004D696D">
        <w:rPr>
          <w:rFonts w:cs="Calibri"/>
          <w:bCs/>
          <w:color w:val="000000"/>
        </w:rPr>
        <w:t>to other infectious diseases.</w:t>
      </w:r>
    </w:p>
    <w:p w14:paraId="1603A634" w14:textId="77777777" w:rsidR="00D06644" w:rsidRPr="004D696D" w:rsidRDefault="00D06644" w:rsidP="00D06644">
      <w:pPr>
        <w:spacing w:after="0" w:line="240" w:lineRule="auto"/>
      </w:pPr>
    </w:p>
    <w:p w14:paraId="250BDF53" w14:textId="166E1CD2" w:rsidR="00D06644" w:rsidRPr="004D696D" w:rsidRDefault="00D06644" w:rsidP="00D06644">
      <w:pPr>
        <w:spacing w:after="0" w:line="240" w:lineRule="auto"/>
      </w:pPr>
      <w:r w:rsidRPr="004D696D">
        <w:t>Port/</w:t>
      </w:r>
      <w:r w:rsidR="000F5754">
        <w:t>a</w:t>
      </w:r>
      <w:r w:rsidRPr="004D696D">
        <w:t xml:space="preserve">irport administration is </w:t>
      </w:r>
      <w:r>
        <w:t xml:space="preserve">run by </w:t>
      </w:r>
      <w:r w:rsidRPr="004D696D">
        <w:t xml:space="preserve">private </w:t>
      </w:r>
      <w:r>
        <w:t xml:space="preserve">companies. These companies are </w:t>
      </w:r>
      <w:r w:rsidRPr="004D696D">
        <w:t>responsib</w:t>
      </w:r>
      <w:r>
        <w:t>le</w:t>
      </w:r>
      <w:r w:rsidRPr="004D696D">
        <w:t xml:space="preserve"> </w:t>
      </w:r>
      <w:r>
        <w:t xml:space="preserve">for continuing </w:t>
      </w:r>
      <w:r w:rsidRPr="004D696D">
        <w:t>programmes to ensure safe environment</w:t>
      </w:r>
      <w:r>
        <w:t>s</w:t>
      </w:r>
      <w:r w:rsidRPr="004D696D">
        <w:t xml:space="preserve"> at </w:t>
      </w:r>
      <w:r>
        <w:t xml:space="preserve">POE </w:t>
      </w:r>
      <w:r w:rsidRPr="004D696D">
        <w:t>for travellers (</w:t>
      </w:r>
      <w:r>
        <w:t xml:space="preserve">e.g. by providing </w:t>
      </w:r>
      <w:r w:rsidRPr="004D696D">
        <w:t xml:space="preserve">public </w:t>
      </w:r>
      <w:r>
        <w:t>bathrooms</w:t>
      </w:r>
      <w:r w:rsidRPr="004D696D">
        <w:t>, potable water supplies, eating establishments</w:t>
      </w:r>
      <w:r>
        <w:t>, etc.</w:t>
      </w:r>
      <w:r w:rsidRPr="004D696D">
        <w:t xml:space="preserve">) and </w:t>
      </w:r>
      <w:r w:rsidR="000F5754">
        <w:t xml:space="preserve">for </w:t>
      </w:r>
      <w:r w:rsidRPr="004D696D">
        <w:t>control</w:t>
      </w:r>
      <w:r w:rsidR="000F5754">
        <w:t>ling</w:t>
      </w:r>
      <w:r w:rsidRPr="004D696D">
        <w:t xml:space="preserve"> vectors and reservoirs in and near </w:t>
      </w:r>
      <w:r>
        <w:t>POE</w:t>
      </w:r>
      <w:r w:rsidRPr="004D696D">
        <w:t xml:space="preserve">. </w:t>
      </w:r>
    </w:p>
    <w:p w14:paraId="5383431A" w14:textId="77777777" w:rsidR="00D06644" w:rsidRPr="004D696D" w:rsidRDefault="00D06644" w:rsidP="00D06644">
      <w:pPr>
        <w:spacing w:after="0" w:line="240" w:lineRule="auto"/>
        <w:rPr>
          <w:rFonts w:cstheme="minorHAnsi"/>
        </w:rPr>
      </w:pPr>
    </w:p>
    <w:p w14:paraId="6DB20F04" w14:textId="17E76A00" w:rsidR="00D06644" w:rsidRPr="004D696D" w:rsidRDefault="00D06644" w:rsidP="00D06644">
      <w:pPr>
        <w:spacing w:after="0" w:line="240" w:lineRule="auto"/>
        <w:rPr>
          <w:rFonts w:cstheme="minorHAnsi"/>
          <w:color w:val="222222"/>
        </w:rPr>
      </w:pPr>
      <w:r w:rsidRPr="004D696D">
        <w:rPr>
          <w:rFonts w:cstheme="minorHAnsi"/>
        </w:rPr>
        <w:t xml:space="preserve">The National Response Plan </w:t>
      </w:r>
      <w:r>
        <w:rPr>
          <w:rFonts w:cstheme="minorHAnsi"/>
        </w:rPr>
        <w:t xml:space="preserve">outlines the </w:t>
      </w:r>
      <w:r w:rsidRPr="004D696D">
        <w:rPr>
          <w:rFonts w:cstheme="minorHAnsi"/>
        </w:rPr>
        <w:t>respons</w:t>
      </w:r>
      <w:r>
        <w:rPr>
          <w:rFonts w:cstheme="minorHAnsi"/>
        </w:rPr>
        <w:t>i</w:t>
      </w:r>
      <w:r w:rsidRPr="004D696D">
        <w:rPr>
          <w:rFonts w:cstheme="minorHAnsi"/>
        </w:rPr>
        <w:t>bilities of relevant structure</w:t>
      </w:r>
      <w:r>
        <w:rPr>
          <w:rFonts w:cstheme="minorHAnsi"/>
        </w:rPr>
        <w:t>s</w:t>
      </w:r>
      <w:r w:rsidR="006332DA">
        <w:rPr>
          <w:rFonts w:cstheme="minorHAnsi"/>
        </w:rPr>
        <w:t>, but there is no</w:t>
      </w:r>
      <w:r w:rsidRPr="004D696D">
        <w:rPr>
          <w:rFonts w:cstheme="minorHAnsi"/>
        </w:rPr>
        <w:t xml:space="preserve"> Public Health Emergency Contingency Plan for respo</w:t>
      </w:r>
      <w:r w:rsidR="005139DA">
        <w:rPr>
          <w:rFonts w:cstheme="minorHAnsi"/>
        </w:rPr>
        <w:t>nding to public health emergencies</w:t>
      </w:r>
      <w:r w:rsidRPr="004D696D">
        <w:rPr>
          <w:rFonts w:cstheme="minorHAnsi"/>
        </w:rPr>
        <w:t xml:space="preserve"> at </w:t>
      </w:r>
      <w:r>
        <w:rPr>
          <w:rFonts w:cstheme="minorHAnsi"/>
        </w:rPr>
        <w:t>points of entry</w:t>
      </w:r>
      <w:r w:rsidRPr="004D696D">
        <w:rPr>
          <w:rFonts w:cstheme="minorHAnsi"/>
        </w:rPr>
        <w:t xml:space="preserve">. </w:t>
      </w:r>
      <w:r>
        <w:rPr>
          <w:rFonts w:cstheme="minorHAnsi"/>
        </w:rPr>
        <w:t xml:space="preserve">Such a plan is needed, and </w:t>
      </w:r>
      <w:r w:rsidRPr="004D696D">
        <w:rPr>
          <w:rFonts w:cstheme="minorHAnsi"/>
          <w:color w:val="222222"/>
        </w:rPr>
        <w:t xml:space="preserve">must be integrated into the individual emergency plan of each </w:t>
      </w:r>
      <w:r>
        <w:rPr>
          <w:rFonts w:cstheme="minorHAnsi"/>
          <w:color w:val="222222"/>
        </w:rPr>
        <w:t>p</w:t>
      </w:r>
      <w:r w:rsidRPr="004D696D">
        <w:rPr>
          <w:rFonts w:cstheme="minorHAnsi"/>
          <w:color w:val="222222"/>
        </w:rPr>
        <w:t xml:space="preserve">ort/airport to </w:t>
      </w:r>
      <w:r>
        <w:rPr>
          <w:rFonts w:cstheme="minorHAnsi"/>
          <w:color w:val="222222"/>
        </w:rPr>
        <w:t xml:space="preserve">ensure that agreed </w:t>
      </w:r>
      <w:r w:rsidRPr="004D696D">
        <w:rPr>
          <w:rFonts w:cstheme="minorHAnsi"/>
          <w:color w:val="222222"/>
        </w:rPr>
        <w:t xml:space="preserve">SOPs </w:t>
      </w:r>
      <w:r>
        <w:rPr>
          <w:rFonts w:cstheme="minorHAnsi"/>
          <w:color w:val="222222"/>
        </w:rPr>
        <w:t xml:space="preserve">are in place and all stakeholders are aware of one another’s </w:t>
      </w:r>
      <w:r w:rsidRPr="004D696D">
        <w:rPr>
          <w:rFonts w:cstheme="minorHAnsi"/>
          <w:color w:val="222222"/>
        </w:rPr>
        <w:t>role</w:t>
      </w:r>
      <w:r>
        <w:rPr>
          <w:rFonts w:cstheme="minorHAnsi"/>
          <w:color w:val="222222"/>
        </w:rPr>
        <w:t>s</w:t>
      </w:r>
      <w:r w:rsidRPr="004D696D">
        <w:rPr>
          <w:rFonts w:cstheme="minorHAnsi"/>
          <w:color w:val="222222"/>
        </w:rPr>
        <w:t xml:space="preserve"> and responsibilit</w:t>
      </w:r>
      <w:r>
        <w:rPr>
          <w:rFonts w:cstheme="minorHAnsi"/>
          <w:color w:val="222222"/>
        </w:rPr>
        <w:t>ies</w:t>
      </w:r>
      <w:r w:rsidRPr="004D696D">
        <w:rPr>
          <w:rFonts w:cstheme="minorHAnsi"/>
          <w:color w:val="222222"/>
        </w:rPr>
        <w:t>.</w:t>
      </w:r>
    </w:p>
    <w:p w14:paraId="62F6ECBC" w14:textId="77777777" w:rsidR="00D06644" w:rsidRPr="004D696D" w:rsidRDefault="00D06644" w:rsidP="00D06644">
      <w:pPr>
        <w:spacing w:after="0" w:line="240" w:lineRule="auto"/>
        <w:rPr>
          <w:rFonts w:cstheme="minorHAnsi"/>
          <w:color w:val="222222"/>
        </w:rPr>
      </w:pPr>
    </w:p>
    <w:p w14:paraId="72B65D14" w14:textId="35E4D1DF" w:rsidR="007A6FCB" w:rsidRPr="00F13B06" w:rsidRDefault="00D06644" w:rsidP="00D06644">
      <w:pPr>
        <w:spacing w:after="120" w:line="240" w:lineRule="auto"/>
        <w:rPr>
          <w:i/>
          <w:color w:val="A6A6A6" w:themeColor="background1" w:themeShade="A6"/>
        </w:rPr>
      </w:pPr>
      <w:r>
        <w:rPr>
          <w:rFonts w:cstheme="minorHAnsi"/>
          <w:color w:val="222222"/>
        </w:rPr>
        <w:t xml:space="preserve">Points of entry </w:t>
      </w:r>
      <w:r w:rsidRPr="004D696D">
        <w:rPr>
          <w:rFonts w:cstheme="minorHAnsi"/>
          <w:color w:val="222222"/>
        </w:rPr>
        <w:t xml:space="preserve">also have </w:t>
      </w:r>
      <w:r>
        <w:rPr>
          <w:rFonts w:cstheme="minorHAnsi"/>
          <w:color w:val="222222"/>
        </w:rPr>
        <w:t xml:space="preserve">Revenue Service </w:t>
      </w:r>
      <w:r w:rsidRPr="004D696D">
        <w:rPr>
          <w:rFonts w:cstheme="minorHAnsi"/>
          <w:color w:val="222222"/>
        </w:rPr>
        <w:t>veterinary inspection service</w:t>
      </w:r>
      <w:r>
        <w:rPr>
          <w:rFonts w:cstheme="minorHAnsi"/>
          <w:color w:val="222222"/>
        </w:rPr>
        <w:t>s</w:t>
      </w:r>
      <w:r w:rsidRPr="004D696D">
        <w:rPr>
          <w:rFonts w:cstheme="minorHAnsi"/>
          <w:color w:val="222222"/>
        </w:rPr>
        <w:t xml:space="preserve"> </w:t>
      </w:r>
      <w:r>
        <w:rPr>
          <w:rFonts w:cstheme="minorHAnsi"/>
          <w:color w:val="222222"/>
        </w:rPr>
        <w:t>in place</w:t>
      </w:r>
      <w:r w:rsidRPr="004D696D">
        <w:rPr>
          <w:rFonts w:cstheme="minorHAnsi"/>
          <w:color w:val="222222"/>
        </w:rPr>
        <w:t>. The</w:t>
      </w:r>
      <w:r>
        <w:rPr>
          <w:rFonts w:cstheme="minorHAnsi"/>
          <w:color w:val="222222"/>
        </w:rPr>
        <w:t>se</w:t>
      </w:r>
      <w:r w:rsidRPr="004D696D">
        <w:rPr>
          <w:rFonts w:cstheme="minorHAnsi"/>
          <w:color w:val="222222"/>
        </w:rPr>
        <w:t xml:space="preserve"> are responsible for </w:t>
      </w:r>
      <w:r>
        <w:rPr>
          <w:rFonts w:cstheme="minorHAnsi"/>
          <w:color w:val="222222"/>
        </w:rPr>
        <w:t xml:space="preserve">dealing with </w:t>
      </w:r>
      <w:r w:rsidRPr="004D696D">
        <w:rPr>
          <w:rFonts w:cstheme="minorHAnsi"/>
          <w:color w:val="222222"/>
        </w:rPr>
        <w:t>live animals, food of animal or non-animal origin</w:t>
      </w:r>
      <w:r>
        <w:rPr>
          <w:rFonts w:cstheme="minorHAnsi"/>
          <w:color w:val="222222"/>
        </w:rPr>
        <w:t>,</w:t>
      </w:r>
      <w:r w:rsidRPr="004D696D">
        <w:rPr>
          <w:rFonts w:cstheme="minorHAnsi"/>
          <w:color w:val="222222"/>
        </w:rPr>
        <w:t xml:space="preserve"> and phytosanitary control.</w:t>
      </w:r>
    </w:p>
    <w:bookmarkEnd w:id="144"/>
    <w:p w14:paraId="591DBD9A" w14:textId="77777777" w:rsidR="005E3482" w:rsidRPr="00E007A3"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E007A3">
        <w:rPr>
          <w:rFonts w:asciiTheme="majorHAnsi" w:hAnsiTheme="majorHAnsi" w:cstheme="minorHAnsi"/>
          <w:b/>
          <w:bCs/>
          <w:color w:val="365F91" w:themeColor="accent1" w:themeShade="BF"/>
          <w:sz w:val="24"/>
          <w:szCs w:val="24"/>
        </w:rPr>
        <w:t xml:space="preserve">Indicators and </w:t>
      </w:r>
      <w:r w:rsidR="00394345" w:rsidRPr="00E007A3">
        <w:rPr>
          <w:rFonts w:asciiTheme="majorHAnsi" w:hAnsiTheme="majorHAnsi" w:cstheme="minorHAnsi"/>
          <w:b/>
          <w:bCs/>
          <w:color w:val="365F91" w:themeColor="accent1" w:themeShade="BF"/>
          <w:sz w:val="24"/>
          <w:szCs w:val="24"/>
        </w:rPr>
        <w:t xml:space="preserve">scores </w:t>
      </w:r>
    </w:p>
    <w:p w14:paraId="400B773C" w14:textId="77777777" w:rsidR="00D06644" w:rsidRPr="004D696D" w:rsidRDefault="00D06644" w:rsidP="00D06644">
      <w:pPr>
        <w:spacing w:after="0" w:line="240" w:lineRule="auto"/>
        <w:rPr>
          <w:rFonts w:ascii="Calibri" w:eastAsia="Times New Roman" w:hAnsi="Calibri" w:cs="Times New Roman"/>
          <w:b/>
          <w:bCs/>
          <w:color w:val="000000"/>
        </w:rPr>
      </w:pPr>
      <w:r w:rsidRPr="004D696D">
        <w:rPr>
          <w:b/>
          <w:bCs/>
        </w:rPr>
        <w:t>PoE.1 Routine capacities established at points o</w:t>
      </w:r>
      <w:r w:rsidRPr="004D696D">
        <w:rPr>
          <w:b/>
        </w:rPr>
        <w:t>f entry</w:t>
      </w:r>
      <w:r w:rsidRPr="004D696D">
        <w:rPr>
          <w:b/>
          <w:bCs/>
        </w:rPr>
        <w:t xml:space="preserve"> – Score 2</w:t>
      </w:r>
    </w:p>
    <w:p w14:paraId="12EA1F87" w14:textId="77777777" w:rsidR="00D06644" w:rsidRPr="004D696D" w:rsidRDefault="00D06644" w:rsidP="00D06644">
      <w:pPr>
        <w:pStyle w:val="Heading4"/>
        <w:spacing w:before="0" w:line="240" w:lineRule="auto"/>
      </w:pPr>
      <w:r w:rsidRPr="004D696D">
        <w:t>Strengths and best practices</w:t>
      </w:r>
    </w:p>
    <w:p w14:paraId="3AC832A5" w14:textId="77777777" w:rsidR="00D06644" w:rsidRPr="004D696D" w:rsidRDefault="00D06644" w:rsidP="00D06644">
      <w:pPr>
        <w:pStyle w:val="ListParagraph"/>
        <w:spacing w:after="0" w:line="240" w:lineRule="auto"/>
        <w:ind w:left="714"/>
        <w:rPr>
          <w:rFonts w:eastAsia="Times New Roman" w:cstheme="minorHAnsi"/>
          <w:iCs/>
        </w:rPr>
      </w:pPr>
    </w:p>
    <w:p w14:paraId="2D4BAB0D" w14:textId="77777777"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Pr>
          <w:rFonts w:eastAsia="Times New Roman" w:cstheme="minorHAnsi"/>
          <w:iCs/>
        </w:rPr>
        <w:t>Medical</w:t>
      </w:r>
      <w:r w:rsidRPr="004D696D">
        <w:rPr>
          <w:rFonts w:eastAsia="Times New Roman" w:cstheme="minorHAnsi"/>
          <w:iCs/>
        </w:rPr>
        <w:t xml:space="preserve"> service</w:t>
      </w:r>
      <w:r>
        <w:rPr>
          <w:rFonts w:eastAsia="Times New Roman" w:cstheme="minorHAnsi"/>
          <w:iCs/>
        </w:rPr>
        <w:t>s</w:t>
      </w:r>
      <w:r w:rsidRPr="004D696D">
        <w:rPr>
          <w:rFonts w:eastAsia="Times New Roman" w:cstheme="minorHAnsi"/>
          <w:iCs/>
        </w:rPr>
        <w:t xml:space="preserve"> </w:t>
      </w:r>
      <w:r>
        <w:rPr>
          <w:rFonts w:eastAsia="Times New Roman" w:cstheme="minorHAnsi"/>
          <w:iCs/>
        </w:rPr>
        <w:t xml:space="preserve">are </w:t>
      </w:r>
      <w:r w:rsidRPr="004D696D">
        <w:rPr>
          <w:rFonts w:eastAsia="Times New Roman" w:cstheme="minorHAnsi"/>
          <w:iCs/>
        </w:rPr>
        <w:t xml:space="preserve">established </w:t>
      </w:r>
      <w:r>
        <w:rPr>
          <w:rFonts w:eastAsia="Times New Roman" w:cstheme="minorHAnsi"/>
          <w:iCs/>
        </w:rPr>
        <w:t>a</w:t>
      </w:r>
      <w:r w:rsidRPr="004D696D">
        <w:rPr>
          <w:rFonts w:eastAsia="Times New Roman" w:cstheme="minorHAnsi"/>
          <w:iCs/>
        </w:rPr>
        <w:t xml:space="preserve">t </w:t>
      </w:r>
      <w:r>
        <w:rPr>
          <w:rFonts w:eastAsia="Times New Roman" w:cstheme="minorHAnsi"/>
          <w:iCs/>
        </w:rPr>
        <w:t xml:space="preserve">all </w:t>
      </w:r>
      <w:r w:rsidRPr="004D696D">
        <w:rPr>
          <w:rFonts w:eastAsia="Times New Roman" w:cstheme="minorHAnsi"/>
          <w:iCs/>
        </w:rPr>
        <w:t xml:space="preserve">designated points of entry and </w:t>
      </w:r>
      <w:r>
        <w:rPr>
          <w:rFonts w:eastAsia="Times New Roman" w:cstheme="minorHAnsi"/>
          <w:iCs/>
        </w:rPr>
        <w:t xml:space="preserve">are </w:t>
      </w:r>
      <w:r w:rsidRPr="004D696D">
        <w:rPr>
          <w:rFonts w:eastAsia="Times New Roman" w:cstheme="minorHAnsi"/>
          <w:iCs/>
        </w:rPr>
        <w:t xml:space="preserve">equipped </w:t>
      </w:r>
      <w:r>
        <w:rPr>
          <w:rFonts w:eastAsia="Times New Roman" w:cstheme="minorHAnsi"/>
          <w:iCs/>
        </w:rPr>
        <w:t xml:space="preserve">with </w:t>
      </w:r>
      <w:r w:rsidRPr="004D696D">
        <w:rPr>
          <w:rFonts w:eastAsia="Times New Roman" w:cstheme="minorHAnsi"/>
          <w:bCs/>
          <w:iCs/>
        </w:rPr>
        <w:t>first aid kits</w:t>
      </w:r>
      <w:r>
        <w:rPr>
          <w:rFonts w:eastAsia="Times New Roman" w:cstheme="minorHAnsi"/>
          <w:bCs/>
          <w:iCs/>
        </w:rPr>
        <w:t xml:space="preserve">. These services can also </w:t>
      </w:r>
      <w:r w:rsidRPr="004D696D">
        <w:rPr>
          <w:rFonts w:eastAsia="Times New Roman" w:cstheme="minorHAnsi"/>
          <w:bCs/>
          <w:iCs/>
        </w:rPr>
        <w:t>administrate vaccines of international concern</w:t>
      </w:r>
      <w:r>
        <w:rPr>
          <w:rFonts w:eastAsia="Times New Roman" w:cstheme="minorHAnsi"/>
          <w:bCs/>
          <w:iCs/>
        </w:rPr>
        <w:t>,</w:t>
      </w:r>
      <w:r w:rsidRPr="004D696D">
        <w:rPr>
          <w:rFonts w:eastAsia="Times New Roman" w:cstheme="minorHAnsi"/>
          <w:bCs/>
          <w:iCs/>
        </w:rPr>
        <w:t xml:space="preserve"> and i</w:t>
      </w:r>
      <w:r w:rsidRPr="004D696D">
        <w:rPr>
          <w:rFonts w:eastAsia="Times New Roman" w:cstheme="minorHAnsi"/>
          <w:iCs/>
        </w:rPr>
        <w:t>ssu</w:t>
      </w:r>
      <w:r>
        <w:rPr>
          <w:rFonts w:eastAsia="Times New Roman" w:cstheme="minorHAnsi"/>
          <w:iCs/>
        </w:rPr>
        <w:t>e</w:t>
      </w:r>
      <w:r w:rsidRPr="004D696D">
        <w:rPr>
          <w:rFonts w:eastAsia="Times New Roman" w:cstheme="minorHAnsi"/>
          <w:iCs/>
        </w:rPr>
        <w:t xml:space="preserve"> </w:t>
      </w:r>
      <w:r w:rsidRPr="004D696D">
        <w:rPr>
          <w:rFonts w:eastAsia="Times New Roman" w:cstheme="minorHAnsi"/>
          <w:bCs/>
          <w:iCs/>
        </w:rPr>
        <w:t>vaccination certificate</w:t>
      </w:r>
      <w:r>
        <w:rPr>
          <w:rFonts w:eastAsia="Times New Roman" w:cstheme="minorHAnsi"/>
          <w:bCs/>
          <w:iCs/>
        </w:rPr>
        <w:t>s</w:t>
      </w:r>
      <w:r w:rsidRPr="004D696D">
        <w:rPr>
          <w:rFonts w:eastAsia="Times New Roman" w:cstheme="minorHAnsi"/>
          <w:bCs/>
          <w:iCs/>
        </w:rPr>
        <w:t>.</w:t>
      </w:r>
    </w:p>
    <w:p w14:paraId="4AEDD3A9" w14:textId="77777777"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sidRPr="004D696D">
        <w:rPr>
          <w:rFonts w:eastAsia="Times New Roman" w:cstheme="minorHAnsi"/>
          <w:iCs/>
        </w:rPr>
        <w:t xml:space="preserve">Both designated ports are authorized by WHO to issue </w:t>
      </w:r>
      <w:r w:rsidRPr="004D696D">
        <w:rPr>
          <w:rFonts w:eastAsia="Times New Roman" w:cstheme="minorHAnsi"/>
          <w:bCs/>
          <w:iCs/>
        </w:rPr>
        <w:t>SSCC/SSCEC/</w:t>
      </w:r>
      <w:r>
        <w:rPr>
          <w:rFonts w:eastAsia="Times New Roman" w:cstheme="minorHAnsi"/>
          <w:bCs/>
          <w:iCs/>
        </w:rPr>
        <w:t>e</w:t>
      </w:r>
      <w:r w:rsidRPr="004D696D">
        <w:rPr>
          <w:rFonts w:eastAsia="Times New Roman" w:cstheme="minorHAnsi"/>
          <w:bCs/>
          <w:iCs/>
        </w:rPr>
        <w:t>xtension</w:t>
      </w:r>
      <w:r>
        <w:rPr>
          <w:rFonts w:eastAsia="Times New Roman" w:cstheme="minorHAnsi"/>
          <w:bCs/>
          <w:iCs/>
        </w:rPr>
        <w:t>s</w:t>
      </w:r>
      <w:r w:rsidRPr="004D696D">
        <w:rPr>
          <w:rFonts w:eastAsia="Times New Roman" w:cstheme="minorHAnsi"/>
          <w:bCs/>
          <w:iCs/>
        </w:rPr>
        <w:t>.</w:t>
      </w:r>
    </w:p>
    <w:p w14:paraId="20DDCE3E" w14:textId="1B964E11"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Pr>
          <w:rFonts w:eastAsia="Times New Roman" w:cstheme="minorHAnsi"/>
          <w:iCs/>
        </w:rPr>
        <w:t xml:space="preserve">Georgia </w:t>
      </w:r>
      <w:r w:rsidRPr="004D696D">
        <w:rPr>
          <w:rFonts w:eastAsia="Times New Roman" w:cstheme="minorHAnsi"/>
          <w:iCs/>
        </w:rPr>
        <w:t xml:space="preserve">has trained personnel available at designated </w:t>
      </w:r>
      <w:r>
        <w:rPr>
          <w:rFonts w:eastAsia="Times New Roman" w:cstheme="minorHAnsi"/>
          <w:iCs/>
        </w:rPr>
        <w:t>POE</w:t>
      </w:r>
      <w:r w:rsidR="002808E2" w:rsidRPr="002808E2">
        <w:rPr>
          <w:rFonts w:eastAsia="Times New Roman" w:cstheme="minorHAnsi"/>
          <w:iCs/>
        </w:rPr>
        <w:t xml:space="preserve"> </w:t>
      </w:r>
      <w:r w:rsidR="002808E2" w:rsidRPr="004D696D">
        <w:rPr>
          <w:rFonts w:eastAsia="Times New Roman" w:cstheme="minorHAnsi"/>
          <w:iCs/>
        </w:rPr>
        <w:t>for the inspection of conveyances</w:t>
      </w:r>
      <w:r w:rsidRPr="004D696D">
        <w:rPr>
          <w:rFonts w:eastAsia="Times New Roman" w:cstheme="minorHAnsi"/>
          <w:iCs/>
        </w:rPr>
        <w:t xml:space="preserve">. </w:t>
      </w:r>
    </w:p>
    <w:p w14:paraId="783DDDD0" w14:textId="77777777"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sidRPr="004D696D">
        <w:rPr>
          <w:rFonts w:cstheme="minorHAnsi"/>
        </w:rPr>
        <w:t xml:space="preserve">The </w:t>
      </w:r>
      <w:r>
        <w:rPr>
          <w:rFonts w:cstheme="minorHAnsi"/>
        </w:rPr>
        <w:t xml:space="preserve">Revenue Service </w:t>
      </w:r>
      <w:r w:rsidRPr="004D696D">
        <w:rPr>
          <w:rFonts w:cstheme="minorHAnsi"/>
        </w:rPr>
        <w:t xml:space="preserve">also covers the veterinary service, </w:t>
      </w:r>
      <w:r>
        <w:rPr>
          <w:rFonts w:cstheme="minorHAnsi"/>
        </w:rPr>
        <w:t xml:space="preserve">and has related </w:t>
      </w:r>
      <w:r w:rsidRPr="004D696D">
        <w:rPr>
          <w:rFonts w:cstheme="minorHAnsi"/>
        </w:rPr>
        <w:t>SOPs in place.</w:t>
      </w:r>
      <w:r w:rsidRPr="004D696D">
        <w:rPr>
          <w:rFonts w:eastAsia="Times New Roman" w:cstheme="minorHAnsi"/>
          <w:iCs/>
        </w:rPr>
        <w:t xml:space="preserve"> </w:t>
      </w:r>
    </w:p>
    <w:p w14:paraId="787364BA" w14:textId="77777777" w:rsidR="00D06644" w:rsidRPr="004D696D" w:rsidRDefault="00D06644" w:rsidP="00D06644">
      <w:pPr>
        <w:pStyle w:val="Heading4"/>
        <w:spacing w:before="0" w:line="240" w:lineRule="auto"/>
      </w:pPr>
    </w:p>
    <w:p w14:paraId="7DEC309F" w14:textId="77777777" w:rsidR="00D06644" w:rsidRPr="004D696D" w:rsidRDefault="00D06644" w:rsidP="00D06644">
      <w:pPr>
        <w:pStyle w:val="Heading4"/>
        <w:spacing w:before="0" w:line="240" w:lineRule="auto"/>
      </w:pPr>
      <w:r w:rsidRPr="004D696D">
        <w:t>Areas that need strengthening and challenges</w:t>
      </w:r>
    </w:p>
    <w:p w14:paraId="69124A1B" w14:textId="77777777" w:rsidR="00D06644" w:rsidRPr="004D696D" w:rsidRDefault="00D06644" w:rsidP="00D06644">
      <w:pPr>
        <w:pStyle w:val="ListParagraph"/>
        <w:spacing w:after="0" w:line="240" w:lineRule="auto"/>
        <w:ind w:left="714"/>
        <w:rPr>
          <w:rFonts w:eastAsia="Times New Roman" w:cstheme="minorHAnsi"/>
          <w:iCs/>
        </w:rPr>
      </w:pPr>
    </w:p>
    <w:p w14:paraId="7DB1E1DE" w14:textId="77777777"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sidRPr="004D696D">
        <w:rPr>
          <w:rFonts w:eastAsia="Times New Roman" w:cstheme="minorHAnsi"/>
          <w:iCs/>
        </w:rPr>
        <w:t>Specific program</w:t>
      </w:r>
      <w:r>
        <w:rPr>
          <w:rFonts w:eastAsia="Times New Roman" w:cstheme="minorHAnsi"/>
          <w:iCs/>
        </w:rPr>
        <w:t>me</w:t>
      </w:r>
      <w:r w:rsidRPr="004D696D">
        <w:rPr>
          <w:rFonts w:eastAsia="Times New Roman" w:cstheme="minorHAnsi"/>
          <w:iCs/>
        </w:rPr>
        <w:t>s for control</w:t>
      </w:r>
      <w:r>
        <w:rPr>
          <w:rFonts w:eastAsia="Times New Roman" w:cstheme="minorHAnsi"/>
          <w:iCs/>
        </w:rPr>
        <w:t>ling</w:t>
      </w:r>
      <w:r w:rsidRPr="004D696D">
        <w:rPr>
          <w:rFonts w:eastAsia="Times New Roman" w:cstheme="minorHAnsi"/>
          <w:iCs/>
        </w:rPr>
        <w:t xml:space="preserve"> vectors and reservoirs in and near </w:t>
      </w:r>
      <w:r>
        <w:rPr>
          <w:rFonts w:eastAsia="Times New Roman" w:cstheme="minorHAnsi"/>
          <w:iCs/>
        </w:rPr>
        <w:t xml:space="preserve">POE are </w:t>
      </w:r>
      <w:r w:rsidRPr="004D696D">
        <w:rPr>
          <w:rFonts w:eastAsia="Times New Roman" w:cstheme="minorHAnsi"/>
          <w:iCs/>
        </w:rPr>
        <w:t xml:space="preserve">the responsibility of </w:t>
      </w:r>
      <w:r>
        <w:rPr>
          <w:rFonts w:eastAsia="Times New Roman" w:cstheme="minorHAnsi"/>
          <w:iCs/>
        </w:rPr>
        <w:t xml:space="preserve">the </w:t>
      </w:r>
      <w:r w:rsidRPr="004D696D">
        <w:rPr>
          <w:rFonts w:eastAsia="Times New Roman" w:cstheme="minorHAnsi"/>
          <w:iCs/>
        </w:rPr>
        <w:t xml:space="preserve">private sector </w:t>
      </w:r>
      <w:r>
        <w:rPr>
          <w:rFonts w:eastAsia="Times New Roman" w:cstheme="minorHAnsi"/>
          <w:iCs/>
        </w:rPr>
        <w:t xml:space="preserve">in both the </w:t>
      </w:r>
      <w:r w:rsidRPr="004D696D">
        <w:rPr>
          <w:rFonts w:eastAsia="Times New Roman" w:cstheme="minorHAnsi"/>
          <w:iCs/>
        </w:rPr>
        <w:t>ports</w:t>
      </w:r>
      <w:r>
        <w:rPr>
          <w:rFonts w:eastAsia="Times New Roman" w:cstheme="minorHAnsi"/>
          <w:iCs/>
        </w:rPr>
        <w:t xml:space="preserve"> and the </w:t>
      </w:r>
      <w:r w:rsidRPr="004D696D">
        <w:rPr>
          <w:rFonts w:eastAsia="Times New Roman" w:cstheme="minorHAnsi"/>
          <w:iCs/>
        </w:rPr>
        <w:t>airport.</w:t>
      </w:r>
    </w:p>
    <w:p w14:paraId="2C330FB7" w14:textId="77777777"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Pr>
          <w:rFonts w:eastAsia="Times New Roman" w:cstheme="minorHAnsi"/>
          <w:iCs/>
        </w:rPr>
        <w:t xml:space="preserve">Points of entry </w:t>
      </w:r>
      <w:r w:rsidRPr="004D696D">
        <w:rPr>
          <w:rFonts w:eastAsia="Times New Roman" w:cstheme="minorHAnsi"/>
          <w:iCs/>
        </w:rPr>
        <w:t>do not carry out inspection programmes to ensure safe environment</w:t>
      </w:r>
      <w:r>
        <w:rPr>
          <w:rFonts w:eastAsia="Times New Roman" w:cstheme="minorHAnsi"/>
          <w:iCs/>
        </w:rPr>
        <w:t>s</w:t>
      </w:r>
      <w:r w:rsidRPr="004D696D">
        <w:rPr>
          <w:rFonts w:eastAsia="Times New Roman" w:cstheme="minorHAnsi"/>
          <w:iCs/>
        </w:rPr>
        <w:t xml:space="preserve"> at ports/airports for pass</w:t>
      </w:r>
      <w:r>
        <w:rPr>
          <w:rFonts w:eastAsia="Times New Roman" w:cstheme="minorHAnsi"/>
          <w:iCs/>
        </w:rPr>
        <w:t>e</w:t>
      </w:r>
      <w:r w:rsidRPr="004D696D">
        <w:rPr>
          <w:rFonts w:eastAsia="Times New Roman" w:cstheme="minorHAnsi"/>
          <w:iCs/>
        </w:rPr>
        <w:t>ngers.</w:t>
      </w:r>
    </w:p>
    <w:p w14:paraId="3DEEA1F1" w14:textId="77777777"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sidRPr="004D696D">
        <w:rPr>
          <w:rFonts w:eastAsia="Times New Roman" w:cstheme="minorHAnsi"/>
          <w:iCs/>
        </w:rPr>
        <w:t>There is no isolation ward designated to take care of sick travel</w:t>
      </w:r>
      <w:r>
        <w:rPr>
          <w:rFonts w:eastAsia="Times New Roman" w:cstheme="minorHAnsi"/>
          <w:iCs/>
        </w:rPr>
        <w:t>l</w:t>
      </w:r>
      <w:r w:rsidRPr="004D696D">
        <w:rPr>
          <w:rFonts w:eastAsia="Times New Roman" w:cstheme="minorHAnsi"/>
          <w:iCs/>
        </w:rPr>
        <w:t>ers.</w:t>
      </w:r>
    </w:p>
    <w:p w14:paraId="06C778D0" w14:textId="77777777" w:rsidR="00D06644" w:rsidRPr="004D696D" w:rsidRDefault="00D06644" w:rsidP="00D06644">
      <w:pPr>
        <w:pStyle w:val="ListParagraph"/>
        <w:spacing w:after="0" w:line="240" w:lineRule="auto"/>
        <w:ind w:left="714"/>
        <w:rPr>
          <w:rFonts w:eastAsia="Times New Roman" w:cstheme="minorHAnsi"/>
          <w:iCs/>
        </w:rPr>
      </w:pPr>
    </w:p>
    <w:p w14:paraId="2D728A5F" w14:textId="77777777" w:rsidR="00D06644" w:rsidRPr="004D696D" w:rsidRDefault="00D06644" w:rsidP="00D06644">
      <w:pPr>
        <w:pStyle w:val="NoSpacing"/>
        <w:rPr>
          <w:rFonts w:ascii="Calibri" w:eastAsia="Times New Roman" w:hAnsi="Calibri" w:cs="Times New Roman"/>
          <w:b/>
          <w:bCs/>
          <w:color w:val="000000"/>
          <w:lang w:val="en-GB"/>
        </w:rPr>
      </w:pPr>
      <w:r w:rsidRPr="004D696D">
        <w:rPr>
          <w:b/>
          <w:bCs/>
          <w:lang w:val="en-GB"/>
        </w:rPr>
        <w:t>PoE.2 Effective public health response at points of entry – Score 1</w:t>
      </w:r>
    </w:p>
    <w:p w14:paraId="1E332AF1" w14:textId="77777777" w:rsidR="00D06644" w:rsidRPr="00D06644" w:rsidRDefault="00D06644" w:rsidP="00D06644">
      <w:pPr>
        <w:spacing w:after="0" w:line="240" w:lineRule="auto"/>
        <w:rPr>
          <w:rFonts w:eastAsia="Calibri" w:cstheme="minorHAnsi"/>
          <w:i/>
          <w:color w:val="A6A6A6"/>
        </w:rPr>
      </w:pPr>
      <w:bookmarkStart w:id="145" w:name="_Toc448085722"/>
      <w:r w:rsidRPr="00D06644">
        <w:rPr>
          <w:rFonts w:cstheme="minorHAnsi"/>
          <w:i/>
          <w:color w:val="222222"/>
        </w:rPr>
        <w:t>NB The country exceeds this score in its capacity to apply the activities of the POE in emergency situations, but formalized Action Plans are necessary in order to unify and coordinate these actions. These must be written and agreed by all stakeholders.</w:t>
      </w:r>
    </w:p>
    <w:p w14:paraId="2C031D85" w14:textId="77777777" w:rsidR="00D06644" w:rsidRPr="004D696D" w:rsidRDefault="00D06644" w:rsidP="00D06644">
      <w:pPr>
        <w:pStyle w:val="Heading4"/>
        <w:spacing w:before="0" w:line="240" w:lineRule="auto"/>
      </w:pPr>
    </w:p>
    <w:p w14:paraId="0E90331D" w14:textId="77777777" w:rsidR="00D06644" w:rsidRPr="004D696D" w:rsidRDefault="00D06644" w:rsidP="00D06644">
      <w:pPr>
        <w:pStyle w:val="Heading4"/>
        <w:spacing w:before="0" w:line="240" w:lineRule="auto"/>
      </w:pPr>
      <w:r w:rsidRPr="004D696D">
        <w:t>Strengths and best practices</w:t>
      </w:r>
    </w:p>
    <w:p w14:paraId="4D059110" w14:textId="77777777" w:rsidR="00D06644" w:rsidRPr="004D696D" w:rsidRDefault="00D06644" w:rsidP="00D06644">
      <w:pPr>
        <w:pStyle w:val="ListParagraph"/>
        <w:spacing w:after="0" w:line="240" w:lineRule="auto"/>
        <w:ind w:left="714"/>
        <w:rPr>
          <w:rFonts w:eastAsia="Times New Roman" w:cstheme="minorHAnsi"/>
          <w:iCs/>
        </w:rPr>
      </w:pPr>
    </w:p>
    <w:p w14:paraId="699AEF1F" w14:textId="77777777"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Pr>
          <w:rFonts w:eastAsia="Times New Roman" w:cstheme="minorHAnsi"/>
          <w:iCs/>
        </w:rPr>
        <w:t xml:space="preserve">Georgia </w:t>
      </w:r>
      <w:r w:rsidRPr="004D696D">
        <w:rPr>
          <w:rFonts w:eastAsia="Times New Roman" w:cstheme="minorHAnsi"/>
          <w:iCs/>
        </w:rPr>
        <w:t xml:space="preserve">has </w:t>
      </w:r>
      <w:r>
        <w:rPr>
          <w:rFonts w:eastAsia="Times New Roman" w:cstheme="minorHAnsi"/>
          <w:iCs/>
        </w:rPr>
        <w:t xml:space="preserve">a </w:t>
      </w:r>
      <w:r w:rsidRPr="004D696D">
        <w:rPr>
          <w:rFonts w:eastAsia="Times New Roman" w:cstheme="minorHAnsi"/>
          <w:iCs/>
        </w:rPr>
        <w:t xml:space="preserve">common national emergency response plan in which </w:t>
      </w:r>
      <w:r>
        <w:rPr>
          <w:rFonts w:eastAsia="Times New Roman" w:cstheme="minorHAnsi"/>
          <w:iCs/>
        </w:rPr>
        <w:t xml:space="preserve">the </w:t>
      </w:r>
      <w:r w:rsidRPr="004D696D">
        <w:rPr>
          <w:rFonts w:eastAsia="Times New Roman" w:cstheme="minorHAnsi"/>
          <w:iCs/>
        </w:rPr>
        <w:t xml:space="preserve">responsibilities </w:t>
      </w:r>
      <w:r>
        <w:rPr>
          <w:rFonts w:eastAsia="Times New Roman" w:cstheme="minorHAnsi"/>
          <w:iCs/>
        </w:rPr>
        <w:t xml:space="preserve">of </w:t>
      </w:r>
      <w:r w:rsidRPr="004D696D">
        <w:rPr>
          <w:rFonts w:eastAsia="Times New Roman" w:cstheme="minorHAnsi"/>
          <w:iCs/>
        </w:rPr>
        <w:t>different stakeholders are outlined.</w:t>
      </w:r>
    </w:p>
    <w:p w14:paraId="77D47012" w14:textId="77777777"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sidRPr="004D696D">
        <w:rPr>
          <w:rFonts w:cs="Calibri"/>
        </w:rPr>
        <w:t xml:space="preserve">Designated </w:t>
      </w:r>
      <w:r>
        <w:rPr>
          <w:rFonts w:cs="Calibri"/>
        </w:rPr>
        <w:t xml:space="preserve">POE </w:t>
      </w:r>
      <w:r w:rsidRPr="004D696D">
        <w:rPr>
          <w:rFonts w:cs="Calibri"/>
        </w:rPr>
        <w:t xml:space="preserve">have </w:t>
      </w:r>
      <w:r>
        <w:rPr>
          <w:rFonts w:cs="Calibri"/>
        </w:rPr>
        <w:t xml:space="preserve">the </w:t>
      </w:r>
      <w:r w:rsidRPr="004D696D">
        <w:rPr>
          <w:rFonts w:cs="Calibri"/>
        </w:rPr>
        <w:t>capacit</w:t>
      </w:r>
      <w:r>
        <w:rPr>
          <w:rFonts w:cs="Calibri"/>
        </w:rPr>
        <w:t>y</w:t>
      </w:r>
      <w:r w:rsidRPr="004D696D">
        <w:rPr>
          <w:rFonts w:cs="Calibri"/>
        </w:rPr>
        <w:t xml:space="preserve"> to apply recommended health measures related to travellers </w:t>
      </w:r>
      <w:r w:rsidRPr="004D696D">
        <w:rPr>
          <w:rFonts w:eastAsia="Times New Roman" w:cstheme="minorHAnsi"/>
          <w:iCs/>
        </w:rPr>
        <w:t>from affected areas in emergency situation</w:t>
      </w:r>
      <w:r>
        <w:rPr>
          <w:rFonts w:eastAsia="Times New Roman" w:cstheme="minorHAnsi"/>
          <w:iCs/>
        </w:rPr>
        <w:t>s</w:t>
      </w:r>
      <w:r w:rsidRPr="004D696D">
        <w:rPr>
          <w:rFonts w:eastAsia="Times New Roman" w:cstheme="minorHAnsi"/>
          <w:iCs/>
        </w:rPr>
        <w:t xml:space="preserve"> (</w:t>
      </w:r>
      <w:r>
        <w:rPr>
          <w:rFonts w:eastAsia="Times New Roman" w:cstheme="minorHAnsi"/>
          <w:iCs/>
        </w:rPr>
        <w:t xml:space="preserve">e.g. the </w:t>
      </w:r>
      <w:r w:rsidRPr="004D696D">
        <w:rPr>
          <w:rFonts w:eastAsia="Times New Roman" w:cstheme="minorHAnsi"/>
          <w:iCs/>
        </w:rPr>
        <w:t>Ebola outbreak</w:t>
      </w:r>
      <w:r>
        <w:rPr>
          <w:rFonts w:eastAsia="Times New Roman" w:cstheme="minorHAnsi"/>
          <w:iCs/>
        </w:rPr>
        <w:t xml:space="preserve"> in</w:t>
      </w:r>
      <w:r w:rsidRPr="004D696D">
        <w:rPr>
          <w:rFonts w:eastAsia="Times New Roman" w:cstheme="minorHAnsi"/>
          <w:iCs/>
        </w:rPr>
        <w:t xml:space="preserve"> 2014</w:t>
      </w:r>
      <w:r>
        <w:rPr>
          <w:rFonts w:eastAsia="Times New Roman" w:cstheme="minorHAnsi"/>
          <w:iCs/>
        </w:rPr>
        <w:t>-16</w:t>
      </w:r>
      <w:r w:rsidRPr="004D696D">
        <w:rPr>
          <w:rFonts w:eastAsia="Times New Roman" w:cstheme="minorHAnsi"/>
          <w:iCs/>
        </w:rPr>
        <w:t>).</w:t>
      </w:r>
    </w:p>
    <w:p w14:paraId="2BDC4D63" w14:textId="77777777" w:rsidR="00D06644" w:rsidRPr="004D696D" w:rsidRDefault="00D06644" w:rsidP="00D06644">
      <w:pPr>
        <w:pStyle w:val="Heading4"/>
        <w:spacing w:before="0" w:line="240" w:lineRule="auto"/>
      </w:pPr>
    </w:p>
    <w:p w14:paraId="3D91A9B4" w14:textId="77777777" w:rsidR="00D06644" w:rsidRPr="004D696D" w:rsidRDefault="00D06644" w:rsidP="00D06644">
      <w:pPr>
        <w:pStyle w:val="Heading4"/>
        <w:spacing w:before="0" w:line="240" w:lineRule="auto"/>
      </w:pPr>
      <w:r w:rsidRPr="004D696D">
        <w:t>Areas that need strengthening and challenges</w:t>
      </w:r>
    </w:p>
    <w:bookmarkEnd w:id="145"/>
    <w:p w14:paraId="182836F5" w14:textId="77777777" w:rsidR="00D06644" w:rsidRPr="004D696D" w:rsidRDefault="00D06644" w:rsidP="00D06644">
      <w:pPr>
        <w:pStyle w:val="ListParagraph"/>
        <w:spacing w:after="0" w:line="240" w:lineRule="auto"/>
        <w:ind w:left="714"/>
        <w:rPr>
          <w:rFonts w:eastAsia="Times New Roman" w:cstheme="minorHAnsi"/>
          <w:iCs/>
        </w:rPr>
      </w:pPr>
    </w:p>
    <w:p w14:paraId="59D1234D" w14:textId="29AB1A5B"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sidRPr="004D696D">
        <w:rPr>
          <w:rFonts w:cs="Calibri"/>
        </w:rPr>
        <w:t xml:space="preserve">There are no </w:t>
      </w:r>
      <w:r w:rsidR="005639DC">
        <w:rPr>
          <w:rFonts w:cs="Calibri"/>
        </w:rPr>
        <w:t>memoranda of understanding (</w:t>
      </w:r>
      <w:r>
        <w:rPr>
          <w:rFonts w:cs="Calibri"/>
        </w:rPr>
        <w:t>MOUs</w:t>
      </w:r>
      <w:r w:rsidR="005639DC">
        <w:rPr>
          <w:rFonts w:cs="Calibri"/>
        </w:rPr>
        <w:t>)</w:t>
      </w:r>
      <w:r>
        <w:rPr>
          <w:rFonts w:cs="Calibri"/>
        </w:rPr>
        <w:t xml:space="preserve"> </w:t>
      </w:r>
      <w:r w:rsidRPr="004D696D">
        <w:rPr>
          <w:rFonts w:cs="Calibri"/>
        </w:rPr>
        <w:t>or SOPs</w:t>
      </w:r>
      <w:r w:rsidRPr="004D696D">
        <w:rPr>
          <w:rFonts w:eastAsia="Times New Roman" w:cstheme="minorHAnsi"/>
          <w:iCs/>
        </w:rPr>
        <w:t xml:space="preserve"> at </w:t>
      </w:r>
      <w:r>
        <w:rPr>
          <w:rFonts w:eastAsia="Times New Roman" w:cstheme="minorHAnsi"/>
          <w:iCs/>
        </w:rPr>
        <w:t xml:space="preserve">POE </w:t>
      </w:r>
      <w:r w:rsidRPr="004D696D">
        <w:rPr>
          <w:rFonts w:eastAsia="Times New Roman" w:cstheme="minorHAnsi"/>
          <w:iCs/>
        </w:rPr>
        <w:t>for acti</w:t>
      </w:r>
      <w:r>
        <w:rPr>
          <w:rFonts w:eastAsia="Times New Roman" w:cstheme="minorHAnsi"/>
          <w:iCs/>
        </w:rPr>
        <w:t>on</w:t>
      </w:r>
      <w:r w:rsidRPr="004D696D">
        <w:rPr>
          <w:rFonts w:eastAsia="Times New Roman" w:cstheme="minorHAnsi"/>
          <w:iCs/>
        </w:rPr>
        <w:t xml:space="preserve"> in emergency situation</w:t>
      </w:r>
      <w:r>
        <w:rPr>
          <w:rFonts w:eastAsia="Times New Roman" w:cstheme="minorHAnsi"/>
          <w:iCs/>
        </w:rPr>
        <w:t>s</w:t>
      </w:r>
      <w:r w:rsidR="0010230C">
        <w:rPr>
          <w:rFonts w:eastAsia="Times New Roman" w:cstheme="minorHAnsi"/>
          <w:iCs/>
        </w:rPr>
        <w:t>,</w:t>
      </w:r>
      <w:r w:rsidRPr="004D696D">
        <w:rPr>
          <w:rFonts w:eastAsia="Times New Roman" w:cstheme="minorHAnsi"/>
          <w:iCs/>
        </w:rPr>
        <w:t xml:space="preserve"> </w:t>
      </w:r>
      <w:r>
        <w:rPr>
          <w:rFonts w:eastAsia="Times New Roman" w:cstheme="minorHAnsi"/>
          <w:iCs/>
        </w:rPr>
        <w:t xml:space="preserve">or </w:t>
      </w:r>
      <w:r w:rsidR="0010230C">
        <w:rPr>
          <w:rFonts w:eastAsia="Times New Roman" w:cstheme="minorHAnsi"/>
          <w:iCs/>
        </w:rPr>
        <w:t xml:space="preserve">for </w:t>
      </w:r>
      <w:r w:rsidRPr="004D696D">
        <w:rPr>
          <w:rFonts w:eastAsia="Times New Roman" w:cstheme="minorHAnsi"/>
          <w:iCs/>
        </w:rPr>
        <w:t>joint</w:t>
      </w:r>
      <w:r>
        <w:rPr>
          <w:rFonts w:eastAsia="Times New Roman" w:cstheme="minorHAnsi"/>
          <w:iCs/>
        </w:rPr>
        <w:t xml:space="preserve"> action</w:t>
      </w:r>
      <w:r w:rsidRPr="004D696D">
        <w:rPr>
          <w:rFonts w:eastAsia="Times New Roman" w:cstheme="minorHAnsi"/>
          <w:iCs/>
        </w:rPr>
        <w:t xml:space="preserve"> with other stakeholders (</w:t>
      </w:r>
      <w:r>
        <w:rPr>
          <w:rFonts w:eastAsia="Times New Roman" w:cstheme="minorHAnsi"/>
          <w:iCs/>
        </w:rPr>
        <w:t xml:space="preserve">e.g. </w:t>
      </w:r>
      <w:r w:rsidRPr="004D696D">
        <w:rPr>
          <w:rFonts w:eastAsia="Times New Roman" w:cstheme="minorHAnsi"/>
          <w:iCs/>
        </w:rPr>
        <w:t xml:space="preserve">public health emergency services, </w:t>
      </w:r>
      <w:r>
        <w:rPr>
          <w:rFonts w:eastAsia="Times New Roman" w:cstheme="minorHAnsi"/>
          <w:iCs/>
        </w:rPr>
        <w:t>private companies running p</w:t>
      </w:r>
      <w:r w:rsidRPr="004D696D">
        <w:rPr>
          <w:rFonts w:eastAsia="Times New Roman" w:cstheme="minorHAnsi"/>
          <w:iCs/>
        </w:rPr>
        <w:t>orts/airport</w:t>
      </w:r>
      <w:r>
        <w:rPr>
          <w:rFonts w:eastAsia="Times New Roman" w:cstheme="minorHAnsi"/>
          <w:iCs/>
        </w:rPr>
        <w:t>s</w:t>
      </w:r>
      <w:r w:rsidRPr="004D696D">
        <w:rPr>
          <w:rFonts w:eastAsia="Times New Roman" w:cstheme="minorHAnsi"/>
          <w:iCs/>
        </w:rPr>
        <w:t>, security forces</w:t>
      </w:r>
      <w:r>
        <w:rPr>
          <w:rFonts w:eastAsia="Times New Roman" w:cstheme="minorHAnsi"/>
          <w:iCs/>
        </w:rPr>
        <w:t>, etc.</w:t>
      </w:r>
      <w:r w:rsidRPr="004D696D">
        <w:rPr>
          <w:rFonts w:eastAsia="Times New Roman" w:cstheme="minorHAnsi"/>
          <w:iCs/>
        </w:rPr>
        <w:t>).</w:t>
      </w:r>
    </w:p>
    <w:p w14:paraId="05C3DE86" w14:textId="47443A0F" w:rsidR="004A04F6" w:rsidRPr="00D06644" w:rsidRDefault="00D06644" w:rsidP="00D06644">
      <w:pPr>
        <w:pStyle w:val="ListParagraph"/>
        <w:numPr>
          <w:ilvl w:val="0"/>
          <w:numId w:val="6"/>
        </w:numPr>
        <w:rPr>
          <w:rFonts w:eastAsia="Times New Roman" w:cstheme="minorHAnsi"/>
          <w:i/>
          <w:iCs/>
          <w:color w:val="000000" w:themeColor="text1"/>
        </w:rPr>
      </w:pPr>
      <w:r w:rsidRPr="00D06644">
        <w:rPr>
          <w:rFonts w:eastAsia="Times New Roman" w:cstheme="minorHAnsi"/>
          <w:iCs/>
          <w:color w:val="000000" w:themeColor="text1"/>
        </w:rPr>
        <w:t>Public health emergency response plans at points of entry are not integrated with generic emergency plans in each POE.</w:t>
      </w:r>
      <w:r w:rsidR="004A04F6" w:rsidRPr="00D06644">
        <w:rPr>
          <w:rFonts w:eastAsia="Times New Roman" w:cstheme="minorHAnsi"/>
          <w:i/>
          <w:iCs/>
          <w:color w:val="000000" w:themeColor="text1"/>
        </w:rPr>
        <w:t xml:space="preserve"> </w:t>
      </w:r>
    </w:p>
    <w:p w14:paraId="463C78CC"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4BF19228" w14:textId="77777777" w:rsidR="003243B6" w:rsidRPr="00BC2B01" w:rsidRDefault="003243B6" w:rsidP="003243B6">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BC2B01">
        <w:rPr>
          <w:rFonts w:ascii="Calibri" w:eastAsia="Calibri" w:hAnsi="Calibri" w:cs="Times New Roman"/>
        </w:rPr>
        <w:t>Create a multisectoral public health emergency contingency plan for all relevant sectors and services at points of entry (POE). This should define the roles and responsibilities of all stakeholders and contain SOPs for actions such as regular exchange of information between POE, health authorities and facilities, and safe referral and transport of sick travellers.</w:t>
      </w:r>
    </w:p>
    <w:p w14:paraId="0D80DF00" w14:textId="77777777" w:rsidR="003243B6" w:rsidRPr="004D696D" w:rsidRDefault="003243B6" w:rsidP="003243B6">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Pr>
          <w:rFonts w:ascii="Calibri" w:eastAsia="Calibri" w:hAnsi="Calibri" w:cs="Times New Roman"/>
        </w:rPr>
        <w:t xml:space="preserve">Implement </w:t>
      </w:r>
      <w:r w:rsidRPr="004D696D">
        <w:rPr>
          <w:rFonts w:ascii="Calibri" w:eastAsia="Calibri" w:hAnsi="Calibri" w:cs="Times New Roman"/>
        </w:rPr>
        <w:t>vector control programmes and app</w:t>
      </w:r>
      <w:r>
        <w:rPr>
          <w:rFonts w:ascii="Calibri" w:eastAsia="Calibri" w:hAnsi="Calibri" w:cs="Times New Roman"/>
        </w:rPr>
        <w:t>ropriate sanitary measures at PO</w:t>
      </w:r>
      <w:r w:rsidRPr="004D696D">
        <w:rPr>
          <w:rFonts w:ascii="Calibri" w:eastAsia="Calibri" w:hAnsi="Calibri" w:cs="Times New Roman"/>
        </w:rPr>
        <w:t>E</w:t>
      </w:r>
      <w:r>
        <w:rPr>
          <w:rFonts w:ascii="Calibri" w:eastAsia="Calibri" w:hAnsi="Calibri" w:cs="Times New Roman"/>
        </w:rPr>
        <w:t>,</w:t>
      </w:r>
      <w:r w:rsidRPr="004D696D">
        <w:rPr>
          <w:rFonts w:ascii="Calibri" w:eastAsia="Calibri" w:hAnsi="Calibri" w:cs="Times New Roman"/>
        </w:rPr>
        <w:t xml:space="preserve"> involving the relevant private provider companies and supervising their </w:t>
      </w:r>
      <w:r>
        <w:rPr>
          <w:rFonts w:ascii="Calibri" w:eastAsia="Calibri" w:hAnsi="Calibri" w:cs="Times New Roman"/>
        </w:rPr>
        <w:t>work</w:t>
      </w:r>
      <w:r w:rsidRPr="004D696D">
        <w:rPr>
          <w:rFonts w:ascii="Calibri" w:eastAsia="Calibri" w:hAnsi="Calibri" w:cs="Times New Roman"/>
        </w:rPr>
        <w:t>.</w:t>
      </w:r>
    </w:p>
    <w:p w14:paraId="18F2F3D7" w14:textId="23F7CE01" w:rsidR="00BF4F7E" w:rsidRPr="003243B6" w:rsidRDefault="003243B6" w:rsidP="003243B6">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3243B6">
        <w:rPr>
          <w:rFonts w:ascii="Calibri" w:eastAsia="Calibri" w:hAnsi="Calibri" w:cs="Times New Roman"/>
          <w:color w:val="000000" w:themeColor="text1"/>
        </w:rPr>
        <w:t>Create SOPs for periodic training and simulation exercises to improve staff capacity and multisectoral communication.</w:t>
      </w:r>
    </w:p>
    <w:p w14:paraId="6AB71F2C" w14:textId="5051F676" w:rsidR="00F61AAF" w:rsidRPr="00E007A3" w:rsidRDefault="00F61AAF" w:rsidP="0049108A">
      <w:pPr>
        <w:pStyle w:val="NoSpacing"/>
        <w:spacing w:after="120"/>
        <w:rPr>
          <w:color w:val="A6A6A6" w:themeColor="background1" w:themeShade="A6"/>
        </w:rPr>
      </w:pPr>
    </w:p>
    <w:p w14:paraId="741C6CBF" w14:textId="77777777" w:rsidR="00B72771" w:rsidRPr="00E007A3" w:rsidRDefault="00B72771" w:rsidP="0049108A">
      <w:pPr>
        <w:pStyle w:val="Heading2"/>
        <w:spacing w:before="0" w:after="120" w:line="240" w:lineRule="auto"/>
      </w:pPr>
      <w:bookmarkStart w:id="146" w:name="_Toc448085723"/>
      <w:bookmarkStart w:id="147" w:name="_Toc422608344"/>
      <w:r w:rsidRPr="00E007A3">
        <w:t xml:space="preserve">Chemical </w:t>
      </w:r>
      <w:bookmarkEnd w:id="146"/>
      <w:r w:rsidR="003314D1" w:rsidRPr="00E007A3">
        <w:t>events</w:t>
      </w:r>
      <w:bookmarkEnd w:id="147"/>
    </w:p>
    <w:p w14:paraId="0184E017" w14:textId="77777777" w:rsidR="00B72771" w:rsidRPr="00E007A3" w:rsidRDefault="00B72771" w:rsidP="0049108A">
      <w:pPr>
        <w:pStyle w:val="Heading3"/>
        <w:spacing w:before="0" w:after="120" w:line="240" w:lineRule="auto"/>
      </w:pPr>
      <w:bookmarkStart w:id="148" w:name="_Toc448085724"/>
      <w:r w:rsidRPr="00E007A3">
        <w:t>Introduction</w:t>
      </w:r>
      <w:bookmarkEnd w:id="148"/>
    </w:p>
    <w:p w14:paraId="619579D7" w14:textId="77777777" w:rsidR="00B72771" w:rsidRPr="0049108A" w:rsidRDefault="007C5269" w:rsidP="0049108A">
      <w:pPr>
        <w:rPr>
          <w:sz w:val="24"/>
          <w:szCs w:val="24"/>
        </w:rPr>
      </w:pPr>
      <w:r w:rsidRPr="008745DD">
        <w:t xml:space="preserve">Timely detection and effective response of potential chemical risks and/or events </w:t>
      </w:r>
      <w:r>
        <w:t>require</w:t>
      </w:r>
      <w:r w:rsidR="009663DB">
        <w:t>s</w:t>
      </w:r>
      <w:r w:rsidRPr="008745DD">
        <w:t xml:space="preserve"> collaboration with other sectors responsible for chemical safety, industries, transportation and safe disposal.</w:t>
      </w:r>
      <w:r>
        <w:t xml:space="preserve"> This would entail that </w:t>
      </w:r>
      <w:r w:rsidR="00B72771" w:rsidRPr="00E007A3">
        <w:t xml:space="preserve">State </w:t>
      </w:r>
      <w:r w:rsidR="003A46DA" w:rsidRPr="00E007A3">
        <w:t xml:space="preserve">Parties </w:t>
      </w:r>
      <w:r w:rsidR="008360B1">
        <w:t xml:space="preserve">need to </w:t>
      </w:r>
      <w:r w:rsidR="00B72771" w:rsidRPr="00E007A3">
        <w:t xml:space="preserve">have surveillance and response capacity </w:t>
      </w:r>
      <w:r>
        <w:t>to manage</w:t>
      </w:r>
      <w:r w:rsidRPr="00E007A3">
        <w:t xml:space="preserve"> </w:t>
      </w:r>
      <w:r w:rsidR="00B72771" w:rsidRPr="00E007A3">
        <w:t>chemical risk or events</w:t>
      </w:r>
      <w:r>
        <w:t xml:space="preserve"> and effective</w:t>
      </w:r>
      <w:r w:rsidR="00B72771" w:rsidRPr="00E007A3">
        <w:t xml:space="preserve"> communication and collaboration among the sectors</w:t>
      </w:r>
      <w:r w:rsidR="00A96E0F">
        <w:t xml:space="preserve"> responsible for </w:t>
      </w:r>
      <w:r w:rsidR="009663DB">
        <w:t xml:space="preserve">chemical </w:t>
      </w:r>
      <w:r w:rsidR="00A96E0F">
        <w:t>safety</w:t>
      </w:r>
      <w:r w:rsidR="000C444B" w:rsidRPr="00E007A3">
        <w:t>.</w:t>
      </w:r>
    </w:p>
    <w:p w14:paraId="3E7022BF" w14:textId="77777777" w:rsidR="00E827A5" w:rsidRPr="00E007A3" w:rsidRDefault="00E827A5" w:rsidP="0049108A">
      <w:pPr>
        <w:pStyle w:val="Heading4"/>
        <w:spacing w:before="0" w:after="120" w:line="240" w:lineRule="auto"/>
      </w:pPr>
      <w:bookmarkStart w:id="149" w:name="_Toc443819998"/>
      <w:bookmarkStart w:id="150" w:name="_Toc444428039"/>
      <w:r w:rsidRPr="00E007A3">
        <w:t>Target</w:t>
      </w:r>
      <w:bookmarkEnd w:id="149"/>
      <w:bookmarkEnd w:id="150"/>
    </w:p>
    <w:p w14:paraId="6EF1BF11" w14:textId="77777777" w:rsidR="00906C39" w:rsidRPr="0049108A" w:rsidRDefault="008E2D54" w:rsidP="008E2D54">
      <w:pPr>
        <w:widowControl w:val="0"/>
        <w:autoSpaceDE w:val="0"/>
        <w:autoSpaceDN w:val="0"/>
        <w:adjustRightInd w:val="0"/>
        <w:spacing w:after="240" w:line="240" w:lineRule="auto"/>
        <w:rPr>
          <w:i/>
          <w:lang w:val="en-US"/>
        </w:rPr>
      </w:pPr>
      <w:r w:rsidRPr="008E2D54">
        <w:rPr>
          <w:i/>
        </w:rPr>
        <w:t>States Parties with surveillance and response capacity for chemical risks or events. This requires effective communication and collaboration among the sectors responsible for chemical safety, industries, transportation and safe disposal, animal health and the environment.</w:t>
      </w:r>
      <w:r w:rsidR="00906C39" w:rsidRPr="0049108A">
        <w:rPr>
          <w:i/>
          <w:lang w:val="en-US"/>
        </w:rPr>
        <w:t xml:space="preserve"> </w:t>
      </w:r>
    </w:p>
    <w:p w14:paraId="4B3BEC88" w14:textId="77777777" w:rsidR="00BF4F7E" w:rsidRPr="00F13B06" w:rsidRDefault="00BF4F7E" w:rsidP="00BF4F7E">
      <w:pPr>
        <w:pStyle w:val="Heading3"/>
        <w:spacing w:before="0" w:after="120" w:line="240" w:lineRule="auto"/>
      </w:pPr>
      <w:bookmarkStart w:id="151" w:name="_Toc448085727"/>
      <w:r>
        <w:t>L</w:t>
      </w:r>
      <w:r w:rsidRPr="00F13B06">
        <w:t>evel of capabilities</w:t>
      </w:r>
    </w:p>
    <w:p w14:paraId="1B55F1E3" w14:textId="45402E6E" w:rsidR="008C25D8" w:rsidRDefault="008C25D8" w:rsidP="008C25D8">
      <w:pPr>
        <w:spacing w:after="0" w:line="240" w:lineRule="auto"/>
      </w:pPr>
      <w:r w:rsidRPr="00862863">
        <w:t xml:space="preserve">Georgia has shown good capacity </w:t>
      </w:r>
      <w:r>
        <w:t xml:space="preserve">to </w:t>
      </w:r>
      <w:r w:rsidRPr="00862863">
        <w:t>respond to chemical events (</w:t>
      </w:r>
      <w:r>
        <w:t xml:space="preserve">e.g. around </w:t>
      </w:r>
      <w:r w:rsidRPr="00862863">
        <w:t>use of PPE, chemical detection equipment, mass casualty decontamination</w:t>
      </w:r>
      <w:r>
        <w:t>, etc.</w:t>
      </w:r>
      <w:r w:rsidRPr="00862863">
        <w:t>)</w:t>
      </w:r>
      <w:r w:rsidR="001E4FAE">
        <w:t>.</w:t>
      </w:r>
      <w:r>
        <w:t xml:space="preserve"> This is</w:t>
      </w:r>
      <w:r w:rsidRPr="00862863">
        <w:t xml:space="preserve"> based on many years of combined experience and </w:t>
      </w:r>
      <w:r w:rsidR="001E4FAE">
        <w:t xml:space="preserve">widespread </w:t>
      </w:r>
      <w:r w:rsidRPr="00862863">
        <w:t xml:space="preserve">attendance </w:t>
      </w:r>
      <w:r w:rsidR="001E4FAE">
        <w:t>at</w:t>
      </w:r>
      <w:r>
        <w:t xml:space="preserve"> </w:t>
      </w:r>
      <w:r w:rsidRPr="00862863">
        <w:t xml:space="preserve">national and international training courses on chemical response. </w:t>
      </w:r>
    </w:p>
    <w:p w14:paraId="4B2D49E3" w14:textId="77777777" w:rsidR="008C25D8" w:rsidRDefault="008C25D8" w:rsidP="008C25D8">
      <w:pPr>
        <w:spacing w:after="0" w:line="240" w:lineRule="auto"/>
      </w:pPr>
    </w:p>
    <w:p w14:paraId="23785AB0" w14:textId="0691572D" w:rsidR="008C25D8" w:rsidRDefault="008C25D8" w:rsidP="008C25D8">
      <w:pPr>
        <w:spacing w:after="0" w:line="240" w:lineRule="auto"/>
      </w:pPr>
      <w:r>
        <w:t xml:space="preserve">The </w:t>
      </w:r>
      <w:r w:rsidRPr="00862863">
        <w:t xml:space="preserve">Emergency Management Service </w:t>
      </w:r>
      <w:r>
        <w:t>(EMS) shows a</w:t>
      </w:r>
      <w:r w:rsidRPr="00862863">
        <w:t xml:space="preserve"> good understanding of the public health response to chemical incidents, though this is lacking somewhat at hospitals or clinics. </w:t>
      </w:r>
      <w:r>
        <w:t>A</w:t>
      </w:r>
      <w:r w:rsidRPr="00862863">
        <w:t>n established response plan specific</w:t>
      </w:r>
      <w:r>
        <w:t xml:space="preserve"> to</w:t>
      </w:r>
      <w:r w:rsidRPr="00862863">
        <w:t xml:space="preserve"> chemical events, is not available. </w:t>
      </w:r>
      <w:r>
        <w:t>A</w:t>
      </w:r>
      <w:r w:rsidRPr="00862863">
        <w:t xml:space="preserve">n overall CBRN plan is </w:t>
      </w:r>
      <w:r>
        <w:t xml:space="preserve">currently </w:t>
      </w:r>
      <w:r w:rsidRPr="00862863">
        <w:t xml:space="preserve">in place, but this does not contain a list of priority chemicals or a list/map of hazardous chemical sites or facilities. </w:t>
      </w:r>
    </w:p>
    <w:p w14:paraId="5B3BE7E1" w14:textId="77777777" w:rsidR="008C25D8" w:rsidRDefault="008C25D8" w:rsidP="008C25D8">
      <w:pPr>
        <w:spacing w:after="0" w:line="240" w:lineRule="auto"/>
      </w:pPr>
    </w:p>
    <w:p w14:paraId="243B89B1" w14:textId="10CA0A47" w:rsidR="008C25D8" w:rsidRPr="00862863" w:rsidRDefault="008C25D8" w:rsidP="008C25D8">
      <w:pPr>
        <w:spacing w:after="0" w:line="240" w:lineRule="auto"/>
      </w:pPr>
      <w:r w:rsidRPr="004161A2">
        <w:t xml:space="preserve">A dedicated </w:t>
      </w:r>
      <w:r w:rsidR="004161A2" w:rsidRPr="004161A2">
        <w:t xml:space="preserve">CBRN </w:t>
      </w:r>
      <w:r w:rsidRPr="004161A2">
        <w:t>medical support team would be beneficial, to work in collaboration with the CBRN response</w:t>
      </w:r>
      <w:r w:rsidRPr="00862863">
        <w:t xml:space="preserve"> team based in EMS. </w:t>
      </w:r>
      <w:r>
        <w:t xml:space="preserve">Formation of such a team </w:t>
      </w:r>
      <w:r w:rsidRPr="00862863">
        <w:t>would include a training requirement on the medical management of chemical casualties.</w:t>
      </w:r>
    </w:p>
    <w:p w14:paraId="1B1E14CF" w14:textId="77777777" w:rsidR="008C25D8" w:rsidRDefault="008C25D8" w:rsidP="008C25D8">
      <w:pPr>
        <w:spacing w:after="0" w:line="240" w:lineRule="auto"/>
      </w:pPr>
    </w:p>
    <w:p w14:paraId="6C1103F1" w14:textId="77777777" w:rsidR="008C25D8" w:rsidRPr="00862863" w:rsidRDefault="008C25D8" w:rsidP="008C25D8">
      <w:pPr>
        <w:spacing w:after="0" w:line="240" w:lineRule="auto"/>
      </w:pPr>
      <w:r>
        <w:t xml:space="preserve">One major identified </w:t>
      </w:r>
      <w:r w:rsidRPr="00862863">
        <w:t>gap was the lack of available guidelines and manuals on surveillance, assessment and management of chemical events</w:t>
      </w:r>
      <w:r>
        <w:t xml:space="preserve">. These need to </w:t>
      </w:r>
      <w:r w:rsidRPr="00862863">
        <w:t xml:space="preserve">be agreed and implemented, to support the establishment of processes for these areas. Georgia also has very little in terms of established legislation, national policies or plans to support these activities. Once plans, guidance and policies are in place (including </w:t>
      </w:r>
      <w:r>
        <w:t xml:space="preserve">the </w:t>
      </w:r>
      <w:r w:rsidRPr="00862863">
        <w:t>finali</w:t>
      </w:r>
      <w:r>
        <w:t>zation and</w:t>
      </w:r>
      <w:r w:rsidRPr="00862863">
        <w:t xml:space="preserve"> implement</w:t>
      </w:r>
      <w:r>
        <w:t>ation of</w:t>
      </w:r>
      <w:r w:rsidRPr="00862863">
        <w:t xml:space="preserve"> SOPs), the capacity for surveillance of chemical events could be strengthened through coordination between the various agencies whose remit involve</w:t>
      </w:r>
      <w:r>
        <w:t>s</w:t>
      </w:r>
      <w:r w:rsidRPr="00862863">
        <w:t xml:space="preserve"> chemicals</w:t>
      </w:r>
      <w:r>
        <w:t xml:space="preserve">. This would </w:t>
      </w:r>
      <w:r w:rsidRPr="00862863">
        <w:t>support the timely and systematic exchange of information.</w:t>
      </w:r>
    </w:p>
    <w:p w14:paraId="63D11DF9" w14:textId="77777777" w:rsidR="008C25D8" w:rsidRDefault="008C25D8" w:rsidP="008C25D8">
      <w:pPr>
        <w:spacing w:after="0" w:line="240" w:lineRule="auto"/>
      </w:pPr>
    </w:p>
    <w:p w14:paraId="6877C92C" w14:textId="29CD014D" w:rsidR="008C25D8" w:rsidRPr="00862863" w:rsidRDefault="008C25D8" w:rsidP="008C25D8">
      <w:pPr>
        <w:spacing w:after="0" w:line="240" w:lineRule="auto"/>
      </w:pPr>
      <w:r>
        <w:t>L</w:t>
      </w:r>
      <w:r w:rsidRPr="00862863">
        <w:t xml:space="preserve">imited laboratory capacity </w:t>
      </w:r>
      <w:r>
        <w:t xml:space="preserve">is </w:t>
      </w:r>
      <w:r w:rsidRPr="00862863">
        <w:t>available for the analysis of chemicals</w:t>
      </w:r>
      <w:r>
        <w:t xml:space="preserve">, and there is limited scope </w:t>
      </w:r>
      <w:r w:rsidR="004161A2">
        <w:t>for</w:t>
      </w:r>
      <w:r>
        <w:t xml:space="preserve"> chemical analysis. What capacity there is is spread across numerous agencies. Increasing chemical laboratory analysis capacity requires additional </w:t>
      </w:r>
      <w:r w:rsidRPr="00862863">
        <w:t>human and financial resources. In relation to this, while a toxicology centre</w:t>
      </w:r>
      <w:r>
        <w:t xml:space="preserve"> </w:t>
      </w:r>
      <w:r w:rsidR="00A86ED6">
        <w:t>does exist</w:t>
      </w:r>
      <w:r w:rsidRPr="00862863">
        <w:t>, it needs additional training of staff and further resources (such as guidelines on the medical management of poisoned individuals)</w:t>
      </w:r>
      <w:r>
        <w:t>.</w:t>
      </w:r>
      <w:r w:rsidRPr="00862863">
        <w:t xml:space="preserve"> Georgia </w:t>
      </w:r>
      <w:r>
        <w:t xml:space="preserve">has expressed the desire to </w:t>
      </w:r>
      <w:r w:rsidRPr="00862863">
        <w:t>work towards the establishment of a Poisons Information Centre</w:t>
      </w:r>
      <w:r>
        <w:t>, and this is to be commended: i</w:t>
      </w:r>
      <w:r w:rsidRPr="00862863">
        <w:t xml:space="preserve">ncreased collaboration with this Poisons Centre would strengthen capacity for managing chemical events.  </w:t>
      </w:r>
    </w:p>
    <w:p w14:paraId="566D9684" w14:textId="77777777" w:rsidR="008C25D8" w:rsidRDefault="008C25D8" w:rsidP="008C25D8">
      <w:pPr>
        <w:spacing w:after="0" w:line="240" w:lineRule="auto"/>
      </w:pPr>
    </w:p>
    <w:p w14:paraId="6B4232AE" w14:textId="4534379F" w:rsidR="007A6FCB" w:rsidRPr="00F13B06" w:rsidRDefault="008C25D8" w:rsidP="008C25D8">
      <w:pPr>
        <w:spacing w:after="120" w:line="240" w:lineRule="auto"/>
        <w:rPr>
          <w:i/>
          <w:color w:val="A6A6A6" w:themeColor="background1" w:themeShade="A6"/>
        </w:rPr>
      </w:pPr>
      <w:r w:rsidRPr="00862863">
        <w:t xml:space="preserve">Between the various departments </w:t>
      </w:r>
      <w:r>
        <w:t xml:space="preserve">that </w:t>
      </w:r>
      <w:r w:rsidRPr="00862863">
        <w:t xml:space="preserve">share the remit </w:t>
      </w:r>
      <w:r>
        <w:t xml:space="preserve">for managing </w:t>
      </w:r>
      <w:r w:rsidRPr="00862863">
        <w:t xml:space="preserve">chemical events, </w:t>
      </w:r>
      <w:r>
        <w:t xml:space="preserve">Georgia possesses </w:t>
      </w:r>
      <w:r w:rsidRPr="00862863">
        <w:t xml:space="preserve">sufficient </w:t>
      </w:r>
      <w:r>
        <w:t>expertise and ability</w:t>
      </w:r>
      <w:r w:rsidRPr="00862863">
        <w:t xml:space="preserve"> to score higher than </w:t>
      </w:r>
      <w:r>
        <w:t>it has done on this assessment</w:t>
      </w:r>
      <w:r w:rsidRPr="00862863">
        <w:t xml:space="preserve">. </w:t>
      </w:r>
      <w:r>
        <w:t xml:space="preserve">To </w:t>
      </w:r>
      <w:r w:rsidRPr="00862863">
        <w:t>fulfil the JEE requirements</w:t>
      </w:r>
      <w:r>
        <w:t xml:space="preserve"> to increase these scores, </w:t>
      </w:r>
      <w:r w:rsidRPr="00862863">
        <w:t>a greater degree of intersectoral coordination and communication is required.</w:t>
      </w:r>
      <w:r>
        <w:t xml:space="preserve"> For example, Georgia would benefit from increased coordination to develop the EIDSS (currently only used for human and animal infectious diseases) so that it could search for syndromes based on presented symptoms of exposure to a wider range of IHR hazards, including chemicals. This would provide a comprehensive, robust, all-hazard surveillance system, but would require changes to the current legislation, which could be a challenge.</w:t>
      </w:r>
    </w:p>
    <w:bookmarkEnd w:id="151"/>
    <w:p w14:paraId="659F1C11" w14:textId="77777777" w:rsidR="005E3482" w:rsidRPr="00E007A3"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E007A3">
        <w:rPr>
          <w:rFonts w:asciiTheme="majorHAnsi" w:hAnsiTheme="majorHAnsi" w:cstheme="minorHAnsi"/>
          <w:b/>
          <w:bCs/>
          <w:color w:val="365F91" w:themeColor="accent1" w:themeShade="BF"/>
          <w:sz w:val="24"/>
          <w:szCs w:val="24"/>
        </w:rPr>
        <w:t xml:space="preserve">Indicators and </w:t>
      </w:r>
      <w:r w:rsidR="00F311FD" w:rsidRPr="00E007A3">
        <w:rPr>
          <w:rFonts w:asciiTheme="majorHAnsi" w:hAnsiTheme="majorHAnsi" w:cstheme="minorHAnsi"/>
          <w:b/>
          <w:bCs/>
          <w:color w:val="365F91" w:themeColor="accent1" w:themeShade="BF"/>
          <w:sz w:val="24"/>
          <w:szCs w:val="24"/>
        </w:rPr>
        <w:t xml:space="preserve">scores </w:t>
      </w:r>
    </w:p>
    <w:p w14:paraId="2404B6E2" w14:textId="5226EB7E" w:rsidR="00B72771" w:rsidRPr="00E007A3" w:rsidRDefault="000727F0" w:rsidP="0049108A">
      <w:pPr>
        <w:spacing w:after="120" w:line="240" w:lineRule="auto"/>
        <w:rPr>
          <w:rFonts w:ascii="Calibri" w:eastAsia="Times New Roman" w:hAnsi="Calibri" w:cs="Times New Roman"/>
          <w:b/>
          <w:bCs/>
          <w:color w:val="000000"/>
        </w:rPr>
      </w:pPr>
      <w:r w:rsidRPr="008745DD">
        <w:rPr>
          <w:b/>
          <w:bCs/>
        </w:rPr>
        <w:t>CE.1 Mechanisms established and functioning for detecting</w:t>
      </w:r>
      <w:r>
        <w:rPr>
          <w:rStyle w:val="FootnoteReference"/>
          <w:b/>
          <w:bCs/>
        </w:rPr>
        <w:footnoteReference w:id="4"/>
      </w:r>
      <w:r w:rsidRPr="008745DD">
        <w:rPr>
          <w:b/>
          <w:bCs/>
        </w:rPr>
        <w:t xml:space="preserve"> and responding to chemical events or emergencies</w:t>
      </w:r>
      <w:r w:rsidRPr="000B33E1">
        <w:rPr>
          <w:b/>
          <w:bCs/>
        </w:rPr>
        <w:t xml:space="preserve"> </w:t>
      </w:r>
      <w:r w:rsidR="00E16FA2" w:rsidRPr="000B33E1">
        <w:rPr>
          <w:b/>
          <w:bCs/>
        </w:rPr>
        <w:t xml:space="preserve">– Score </w:t>
      </w:r>
      <w:r w:rsidR="008C25D8">
        <w:rPr>
          <w:b/>
          <w:bCs/>
        </w:rPr>
        <w:t>2</w:t>
      </w:r>
    </w:p>
    <w:p w14:paraId="1AAADDAF" w14:textId="77777777" w:rsidR="003D583F" w:rsidRPr="006C4A2B" w:rsidRDefault="003D583F" w:rsidP="003D583F">
      <w:pPr>
        <w:spacing w:after="0" w:line="240" w:lineRule="auto"/>
        <w:rPr>
          <w:bCs/>
          <w:i/>
        </w:rPr>
      </w:pPr>
      <w:r w:rsidRPr="006C4A2B">
        <w:rPr>
          <w:bCs/>
          <w:i/>
        </w:rPr>
        <w:t>NB Taken in isolation, Georgia’s capacity to respond to public health chemical incidents is very good, and currently operates at level 4.</w:t>
      </w:r>
    </w:p>
    <w:p w14:paraId="28073AC6" w14:textId="77777777" w:rsidR="003D583F" w:rsidRPr="00E007A3" w:rsidRDefault="003D583F" w:rsidP="003D583F">
      <w:pPr>
        <w:spacing w:after="0" w:line="240" w:lineRule="auto"/>
        <w:rPr>
          <w:rFonts w:ascii="Calibri" w:eastAsia="Times New Roman" w:hAnsi="Calibri" w:cs="Times New Roman"/>
          <w:b/>
          <w:bCs/>
          <w:color w:val="000000"/>
        </w:rPr>
      </w:pPr>
    </w:p>
    <w:p w14:paraId="38667A3F" w14:textId="77777777" w:rsidR="003D583F" w:rsidRPr="006C4A2B" w:rsidRDefault="003D583F" w:rsidP="003D583F">
      <w:pPr>
        <w:pStyle w:val="Heading4"/>
        <w:spacing w:before="0" w:line="240" w:lineRule="auto"/>
        <w:rPr>
          <w:i w:val="0"/>
        </w:rPr>
      </w:pPr>
      <w:r w:rsidRPr="006C4A2B">
        <w:rPr>
          <w:i w:val="0"/>
        </w:rPr>
        <w:t>Strengths and best practices</w:t>
      </w:r>
    </w:p>
    <w:p w14:paraId="4E6CA531" w14:textId="77777777" w:rsidR="003D583F" w:rsidRPr="006C4A2B" w:rsidRDefault="003D583F" w:rsidP="003D583F">
      <w:pPr>
        <w:pStyle w:val="ListParagraph"/>
        <w:spacing w:after="0" w:line="240" w:lineRule="auto"/>
        <w:rPr>
          <w:rFonts w:eastAsia="Times New Roman" w:cstheme="minorHAnsi"/>
          <w:iCs/>
        </w:rPr>
      </w:pPr>
    </w:p>
    <w:p w14:paraId="390A2EA1" w14:textId="7D92ADD5" w:rsidR="003D583F" w:rsidRPr="006C4A2B" w:rsidRDefault="003D583F" w:rsidP="003D583F">
      <w:pPr>
        <w:pStyle w:val="ListParagraph"/>
        <w:numPr>
          <w:ilvl w:val="0"/>
          <w:numId w:val="6"/>
        </w:numPr>
        <w:spacing w:after="0" w:line="240" w:lineRule="auto"/>
        <w:rPr>
          <w:rFonts w:eastAsia="Times New Roman" w:cstheme="minorHAnsi"/>
          <w:iCs/>
        </w:rPr>
      </w:pPr>
      <w:r>
        <w:rPr>
          <w:rFonts w:eastAsia="Times New Roman" w:cstheme="minorHAnsi"/>
          <w:iCs/>
        </w:rPr>
        <w:t>Georgia has m</w:t>
      </w:r>
      <w:r w:rsidRPr="006C4A2B">
        <w:rPr>
          <w:rFonts w:eastAsia="Times New Roman" w:cstheme="minorHAnsi"/>
          <w:iCs/>
        </w:rPr>
        <w:t xml:space="preserve">odern equipment for responding to CBRN Incidents, </w:t>
      </w:r>
      <w:r w:rsidR="00A86ED6">
        <w:rPr>
          <w:rFonts w:eastAsia="Times New Roman" w:cstheme="minorHAnsi"/>
          <w:iCs/>
        </w:rPr>
        <w:t xml:space="preserve">and a </w:t>
      </w:r>
      <w:r w:rsidRPr="006C4A2B">
        <w:rPr>
          <w:rFonts w:eastAsia="Times New Roman" w:cstheme="minorHAnsi"/>
          <w:iCs/>
        </w:rPr>
        <w:t>very good response capacity for chemical events</w:t>
      </w:r>
      <w:r>
        <w:rPr>
          <w:rFonts w:eastAsia="Times New Roman" w:cstheme="minorHAnsi"/>
          <w:iCs/>
        </w:rPr>
        <w:t xml:space="preserve">. </w:t>
      </w:r>
      <w:r w:rsidR="00A86ED6">
        <w:rPr>
          <w:rFonts w:eastAsia="Times New Roman" w:cstheme="minorHAnsi"/>
          <w:iCs/>
        </w:rPr>
        <w:t>This</w:t>
      </w:r>
      <w:r>
        <w:rPr>
          <w:rFonts w:eastAsia="Times New Roman" w:cstheme="minorHAnsi"/>
          <w:iCs/>
        </w:rPr>
        <w:t xml:space="preserve"> include</w:t>
      </w:r>
      <w:r w:rsidR="00A86ED6">
        <w:rPr>
          <w:rFonts w:eastAsia="Times New Roman" w:cstheme="minorHAnsi"/>
          <w:iCs/>
        </w:rPr>
        <w:t>s</w:t>
      </w:r>
      <w:r>
        <w:rPr>
          <w:rFonts w:eastAsia="Times New Roman" w:cstheme="minorHAnsi"/>
          <w:iCs/>
        </w:rPr>
        <w:t xml:space="preserve"> m</w:t>
      </w:r>
      <w:r w:rsidRPr="006C4A2B">
        <w:rPr>
          <w:rFonts w:eastAsia="Times New Roman" w:cstheme="minorHAnsi"/>
          <w:iCs/>
        </w:rPr>
        <w:t>odern technical means of identification and detection</w:t>
      </w:r>
      <w:r>
        <w:rPr>
          <w:rFonts w:eastAsia="Times New Roman" w:cstheme="minorHAnsi"/>
          <w:iCs/>
        </w:rPr>
        <w:t xml:space="preserve"> and s</w:t>
      </w:r>
      <w:r w:rsidRPr="006C4A2B">
        <w:rPr>
          <w:rFonts w:eastAsia="Times New Roman" w:cstheme="minorHAnsi"/>
          <w:iCs/>
        </w:rPr>
        <w:t>pecialist equipment for mass decontamination</w:t>
      </w:r>
      <w:r>
        <w:rPr>
          <w:rFonts w:eastAsia="Times New Roman" w:cstheme="minorHAnsi"/>
          <w:iCs/>
        </w:rPr>
        <w:t>.</w:t>
      </w:r>
    </w:p>
    <w:p w14:paraId="56ABAA8F" w14:textId="77777777" w:rsidR="003D583F" w:rsidRPr="006C4A2B" w:rsidRDefault="003D583F" w:rsidP="003D583F">
      <w:pPr>
        <w:pStyle w:val="ListParagraph"/>
        <w:numPr>
          <w:ilvl w:val="0"/>
          <w:numId w:val="6"/>
        </w:numPr>
        <w:spacing w:after="0" w:line="240" w:lineRule="auto"/>
        <w:rPr>
          <w:rFonts w:eastAsia="Times New Roman" w:cstheme="minorHAnsi"/>
          <w:iCs/>
        </w:rPr>
      </w:pPr>
      <w:r>
        <w:rPr>
          <w:rFonts w:eastAsia="Times New Roman" w:cstheme="minorHAnsi"/>
          <w:iCs/>
        </w:rPr>
        <w:t>Georgia has m</w:t>
      </w:r>
      <w:r w:rsidRPr="006C4A2B">
        <w:rPr>
          <w:rFonts w:eastAsia="Times New Roman" w:cstheme="minorHAnsi"/>
          <w:iCs/>
        </w:rPr>
        <w:t>any years of response experience</w:t>
      </w:r>
      <w:r>
        <w:rPr>
          <w:rFonts w:eastAsia="Times New Roman" w:cstheme="minorHAnsi"/>
          <w:iCs/>
        </w:rPr>
        <w:t>, and has participated in a wide range of</w:t>
      </w:r>
      <w:r w:rsidRPr="006C4A2B">
        <w:rPr>
          <w:rFonts w:eastAsia="Times New Roman" w:cstheme="minorHAnsi"/>
          <w:iCs/>
        </w:rPr>
        <w:t xml:space="preserve"> trainings and </w:t>
      </w:r>
      <w:r>
        <w:rPr>
          <w:rFonts w:eastAsia="Times New Roman" w:cstheme="minorHAnsi"/>
          <w:iCs/>
        </w:rPr>
        <w:t xml:space="preserve">forums for </w:t>
      </w:r>
      <w:r w:rsidRPr="006C4A2B">
        <w:rPr>
          <w:rFonts w:eastAsia="Times New Roman" w:cstheme="minorHAnsi"/>
          <w:iCs/>
        </w:rPr>
        <w:t>sharing international experiences.</w:t>
      </w:r>
    </w:p>
    <w:p w14:paraId="12BB0226" w14:textId="77777777" w:rsidR="003D583F" w:rsidRPr="006C4A2B" w:rsidRDefault="003D583F" w:rsidP="003D583F">
      <w:pPr>
        <w:pStyle w:val="ListParagraph"/>
        <w:numPr>
          <w:ilvl w:val="0"/>
          <w:numId w:val="6"/>
        </w:numPr>
        <w:spacing w:after="0" w:line="240" w:lineRule="auto"/>
        <w:rPr>
          <w:rFonts w:eastAsia="Times New Roman" w:cstheme="minorHAnsi"/>
          <w:iCs/>
        </w:rPr>
      </w:pPr>
      <w:r>
        <w:rPr>
          <w:rFonts w:eastAsia="Times New Roman" w:cstheme="minorHAnsi"/>
          <w:iCs/>
        </w:rPr>
        <w:t>Georgia has r</w:t>
      </w:r>
      <w:r w:rsidRPr="006C4A2B">
        <w:rPr>
          <w:rFonts w:eastAsia="Times New Roman" w:cstheme="minorHAnsi"/>
          <w:iCs/>
        </w:rPr>
        <w:t>esponded to numerous serious chemical incidents</w:t>
      </w:r>
      <w:r>
        <w:rPr>
          <w:rFonts w:eastAsia="Times New Roman" w:cstheme="minorHAnsi"/>
          <w:iCs/>
        </w:rPr>
        <w:t>—</w:t>
      </w:r>
      <w:r w:rsidRPr="006C4A2B">
        <w:rPr>
          <w:rFonts w:eastAsia="Times New Roman" w:cstheme="minorHAnsi"/>
          <w:iCs/>
        </w:rPr>
        <w:t>for example:</w:t>
      </w:r>
    </w:p>
    <w:p w14:paraId="2B4E293F" w14:textId="77777777" w:rsidR="003D583F" w:rsidRPr="006C4A2B" w:rsidRDefault="003D583F" w:rsidP="003D583F">
      <w:pPr>
        <w:pStyle w:val="ListParagraph"/>
        <w:numPr>
          <w:ilvl w:val="1"/>
          <w:numId w:val="6"/>
        </w:numPr>
        <w:spacing w:after="0" w:line="240" w:lineRule="auto"/>
        <w:rPr>
          <w:rFonts w:eastAsia="Times New Roman" w:cstheme="minorHAnsi"/>
          <w:iCs/>
        </w:rPr>
      </w:pPr>
      <w:r w:rsidRPr="006C4A2B">
        <w:rPr>
          <w:rFonts w:eastAsia="Times New Roman" w:cstheme="minorHAnsi"/>
          <w:iCs/>
        </w:rPr>
        <w:t xml:space="preserve">On Kakheti Highway, in Tbilisi, liquid chlorine leaked from </w:t>
      </w:r>
      <w:r>
        <w:rPr>
          <w:rFonts w:eastAsia="Times New Roman" w:cstheme="minorHAnsi"/>
          <w:iCs/>
        </w:rPr>
        <w:t xml:space="preserve">a </w:t>
      </w:r>
      <w:r w:rsidRPr="006C4A2B">
        <w:rPr>
          <w:rFonts w:eastAsia="Times New Roman" w:cstheme="minorHAnsi"/>
          <w:iCs/>
        </w:rPr>
        <w:t>900kg reservoir</w:t>
      </w:r>
      <w:r>
        <w:rPr>
          <w:rFonts w:eastAsia="Times New Roman" w:cstheme="minorHAnsi"/>
          <w:iCs/>
        </w:rPr>
        <w:t xml:space="preserve">, </w:t>
      </w:r>
      <w:r w:rsidRPr="006C4A2B">
        <w:rPr>
          <w:rFonts w:eastAsia="Times New Roman" w:cstheme="minorHAnsi"/>
          <w:iCs/>
        </w:rPr>
        <w:t>result</w:t>
      </w:r>
      <w:r>
        <w:rPr>
          <w:rFonts w:eastAsia="Times New Roman" w:cstheme="minorHAnsi"/>
          <w:iCs/>
        </w:rPr>
        <w:t>ing</w:t>
      </w:r>
      <w:r w:rsidRPr="006C4A2B">
        <w:rPr>
          <w:rFonts w:eastAsia="Times New Roman" w:cstheme="minorHAnsi"/>
          <w:iCs/>
        </w:rPr>
        <w:t xml:space="preserve"> in 78 intoxicat</w:t>
      </w:r>
      <w:r>
        <w:rPr>
          <w:rFonts w:eastAsia="Times New Roman" w:cstheme="minorHAnsi"/>
          <w:iCs/>
        </w:rPr>
        <w:t>ions</w:t>
      </w:r>
      <w:r w:rsidRPr="006C4A2B">
        <w:rPr>
          <w:rFonts w:eastAsia="Times New Roman" w:cstheme="minorHAnsi"/>
          <w:iCs/>
        </w:rPr>
        <w:t xml:space="preserve"> and </w:t>
      </w:r>
      <w:r>
        <w:rPr>
          <w:rFonts w:eastAsia="Times New Roman" w:cstheme="minorHAnsi"/>
          <w:iCs/>
        </w:rPr>
        <w:t>one death</w:t>
      </w:r>
    </w:p>
    <w:p w14:paraId="70912DA0" w14:textId="77777777" w:rsidR="003D583F" w:rsidRPr="006C4A2B" w:rsidRDefault="003D583F" w:rsidP="003D583F">
      <w:pPr>
        <w:pStyle w:val="ListParagraph"/>
        <w:numPr>
          <w:ilvl w:val="1"/>
          <w:numId w:val="6"/>
        </w:numPr>
        <w:spacing w:after="0" w:line="240" w:lineRule="auto"/>
        <w:rPr>
          <w:rFonts w:eastAsia="Times New Roman" w:cstheme="minorHAnsi"/>
          <w:iCs/>
        </w:rPr>
      </w:pPr>
      <w:r w:rsidRPr="006C4A2B">
        <w:rPr>
          <w:rFonts w:eastAsia="Times New Roman" w:cstheme="minorHAnsi"/>
          <w:iCs/>
        </w:rPr>
        <w:t>Response</w:t>
      </w:r>
      <w:r>
        <w:rPr>
          <w:rFonts w:eastAsia="Times New Roman" w:cstheme="minorHAnsi"/>
          <w:iCs/>
        </w:rPr>
        <w:t>s</w:t>
      </w:r>
      <w:r w:rsidRPr="006C4A2B">
        <w:rPr>
          <w:rFonts w:eastAsia="Times New Roman" w:cstheme="minorHAnsi"/>
          <w:iCs/>
        </w:rPr>
        <w:t xml:space="preserve"> to chemical incidents at border crossing point</w:t>
      </w:r>
      <w:r>
        <w:rPr>
          <w:rFonts w:eastAsia="Times New Roman" w:cstheme="minorHAnsi"/>
          <w:iCs/>
        </w:rPr>
        <w:t>s</w:t>
      </w:r>
      <w:r w:rsidRPr="006C4A2B">
        <w:rPr>
          <w:rFonts w:eastAsia="Times New Roman" w:cstheme="minorHAnsi"/>
          <w:iCs/>
        </w:rPr>
        <w:t xml:space="preserve"> involving trucks loaded with substantial amounts of chemical substances</w:t>
      </w:r>
    </w:p>
    <w:p w14:paraId="0C9047DE" w14:textId="58B94C52" w:rsidR="003D583F" w:rsidRPr="006C4A2B" w:rsidRDefault="003D583F" w:rsidP="003D583F">
      <w:pPr>
        <w:pStyle w:val="ListParagraph"/>
        <w:numPr>
          <w:ilvl w:val="1"/>
          <w:numId w:val="6"/>
        </w:numPr>
        <w:spacing w:after="0" w:line="240" w:lineRule="auto"/>
        <w:rPr>
          <w:rFonts w:eastAsia="Times New Roman" w:cstheme="minorHAnsi"/>
          <w:iCs/>
        </w:rPr>
      </w:pPr>
      <w:r>
        <w:rPr>
          <w:rFonts w:eastAsia="Times New Roman" w:cstheme="minorHAnsi"/>
          <w:iCs/>
        </w:rPr>
        <w:t xml:space="preserve">A response to a </w:t>
      </w:r>
      <w:r w:rsidRPr="006C4A2B">
        <w:rPr>
          <w:rFonts w:eastAsia="Times New Roman" w:cstheme="minorHAnsi"/>
          <w:iCs/>
        </w:rPr>
        <w:t xml:space="preserve">road accident during the transportation of liquid oxygen on the Rikoti Pass, </w:t>
      </w:r>
      <w:r>
        <w:rPr>
          <w:rFonts w:eastAsia="Times New Roman" w:cstheme="minorHAnsi"/>
          <w:iCs/>
        </w:rPr>
        <w:t xml:space="preserve">where </w:t>
      </w:r>
      <w:r w:rsidRPr="006C4A2B">
        <w:rPr>
          <w:rFonts w:eastAsia="Times New Roman" w:cstheme="minorHAnsi"/>
          <w:iCs/>
        </w:rPr>
        <w:t>an explosion was avoided as a result of the response</w:t>
      </w:r>
    </w:p>
    <w:p w14:paraId="1621C321" w14:textId="55358670" w:rsidR="003D583F" w:rsidRPr="006C4A2B" w:rsidRDefault="003D583F" w:rsidP="003D583F">
      <w:pPr>
        <w:pStyle w:val="ListParagraph"/>
        <w:numPr>
          <w:ilvl w:val="1"/>
          <w:numId w:val="6"/>
        </w:numPr>
        <w:spacing w:after="0" w:line="240" w:lineRule="auto"/>
        <w:rPr>
          <w:rFonts w:eastAsia="Times New Roman" w:cstheme="minorHAnsi"/>
          <w:iCs/>
        </w:rPr>
      </w:pPr>
      <w:r>
        <w:rPr>
          <w:rFonts w:eastAsia="Times New Roman" w:cstheme="minorHAnsi"/>
          <w:iCs/>
        </w:rPr>
        <w:t>A r</w:t>
      </w:r>
      <w:r w:rsidRPr="006C4A2B">
        <w:rPr>
          <w:rFonts w:eastAsia="Times New Roman" w:cstheme="minorHAnsi"/>
          <w:iCs/>
        </w:rPr>
        <w:t xml:space="preserve">esponse to discovery of chlorine cylinders buried in the ground and leaching chlorine gas, </w:t>
      </w:r>
      <w:r>
        <w:rPr>
          <w:rFonts w:eastAsia="Times New Roman" w:cstheme="minorHAnsi"/>
          <w:iCs/>
        </w:rPr>
        <w:t xml:space="preserve">thereby </w:t>
      </w:r>
      <w:r w:rsidRPr="006C4A2B">
        <w:rPr>
          <w:rFonts w:eastAsia="Times New Roman" w:cstheme="minorHAnsi"/>
          <w:iCs/>
        </w:rPr>
        <w:t>exposing the public to toxic chlorine</w:t>
      </w:r>
      <w:r w:rsidR="001056F2">
        <w:rPr>
          <w:rFonts w:eastAsia="Times New Roman" w:cstheme="minorHAnsi"/>
          <w:iCs/>
        </w:rPr>
        <w:t>.</w:t>
      </w:r>
      <w:r w:rsidRPr="006C4A2B">
        <w:rPr>
          <w:rFonts w:eastAsia="Times New Roman" w:cstheme="minorHAnsi"/>
          <w:iCs/>
        </w:rPr>
        <w:t xml:space="preserve"> </w:t>
      </w:r>
      <w:r w:rsidR="001056F2">
        <w:rPr>
          <w:rFonts w:eastAsia="Times New Roman" w:cstheme="minorHAnsi"/>
          <w:iCs/>
        </w:rPr>
        <w:t xml:space="preserve">The </w:t>
      </w:r>
      <w:r w:rsidRPr="006C4A2B">
        <w:rPr>
          <w:rFonts w:eastAsia="Times New Roman" w:cstheme="minorHAnsi"/>
          <w:iCs/>
        </w:rPr>
        <w:t xml:space="preserve">cylinders </w:t>
      </w:r>
      <w:r w:rsidR="001056F2">
        <w:rPr>
          <w:rFonts w:eastAsia="Times New Roman" w:cstheme="minorHAnsi"/>
          <w:iCs/>
        </w:rPr>
        <w:t xml:space="preserve">were </w:t>
      </w:r>
      <w:r w:rsidR="001056F2" w:rsidRPr="006C4A2B">
        <w:rPr>
          <w:rFonts w:eastAsia="Times New Roman" w:cstheme="minorHAnsi"/>
          <w:iCs/>
        </w:rPr>
        <w:t xml:space="preserve">removed </w:t>
      </w:r>
      <w:r w:rsidRPr="006C4A2B">
        <w:rPr>
          <w:rFonts w:eastAsia="Times New Roman" w:cstheme="minorHAnsi"/>
          <w:iCs/>
        </w:rPr>
        <w:t xml:space="preserve">with minimal casualties. </w:t>
      </w:r>
    </w:p>
    <w:p w14:paraId="2847744C" w14:textId="77777777" w:rsidR="003D583F" w:rsidRPr="006C4A2B" w:rsidRDefault="003D583F" w:rsidP="003D583F">
      <w:pPr>
        <w:pStyle w:val="Heading4"/>
        <w:spacing w:before="0" w:line="240" w:lineRule="auto"/>
        <w:rPr>
          <w:i w:val="0"/>
        </w:rPr>
      </w:pPr>
    </w:p>
    <w:p w14:paraId="584560FF" w14:textId="77777777" w:rsidR="003D583F" w:rsidRPr="006C4A2B" w:rsidRDefault="003D583F" w:rsidP="003D583F">
      <w:pPr>
        <w:pStyle w:val="Heading4"/>
        <w:spacing w:before="0" w:line="240" w:lineRule="auto"/>
        <w:rPr>
          <w:i w:val="0"/>
        </w:rPr>
      </w:pPr>
      <w:r w:rsidRPr="006C4A2B">
        <w:rPr>
          <w:i w:val="0"/>
        </w:rPr>
        <w:t>Areas that need strengthening and challenges</w:t>
      </w:r>
    </w:p>
    <w:p w14:paraId="78A70B39" w14:textId="77777777" w:rsidR="003D583F" w:rsidRPr="006C4A2B" w:rsidRDefault="003D583F" w:rsidP="003D583F">
      <w:pPr>
        <w:pStyle w:val="NoSpacing"/>
        <w:rPr>
          <w:rFonts w:eastAsia="Times New Roman" w:cstheme="minorHAnsi"/>
          <w:iCs/>
          <w:lang w:val="en-GB"/>
        </w:rPr>
      </w:pPr>
    </w:p>
    <w:p w14:paraId="3B667BD3" w14:textId="77777777" w:rsidR="003D583F" w:rsidRPr="006C4A2B" w:rsidRDefault="003D583F" w:rsidP="003D583F">
      <w:pPr>
        <w:pStyle w:val="NoSpacing"/>
        <w:numPr>
          <w:ilvl w:val="0"/>
          <w:numId w:val="6"/>
        </w:numPr>
        <w:rPr>
          <w:rFonts w:eastAsia="Times New Roman" w:cstheme="minorHAnsi"/>
          <w:iCs/>
          <w:lang w:val="en-GB"/>
        </w:rPr>
      </w:pPr>
      <w:r>
        <w:rPr>
          <w:rFonts w:eastAsia="Times New Roman" w:cstheme="minorHAnsi"/>
          <w:iCs/>
          <w:lang w:val="en-GB"/>
        </w:rPr>
        <w:t>Guidelines should be e</w:t>
      </w:r>
      <w:r w:rsidRPr="006C4A2B">
        <w:rPr>
          <w:rFonts w:eastAsia="Times New Roman" w:cstheme="minorHAnsi"/>
          <w:iCs/>
          <w:lang w:val="en-GB"/>
        </w:rPr>
        <w:t>stablish</w:t>
      </w:r>
      <w:r>
        <w:rPr>
          <w:rFonts w:eastAsia="Times New Roman" w:cstheme="minorHAnsi"/>
          <w:iCs/>
          <w:lang w:val="en-GB"/>
        </w:rPr>
        <w:t>ed</w:t>
      </w:r>
      <w:r w:rsidRPr="006C4A2B">
        <w:rPr>
          <w:rFonts w:eastAsia="Times New Roman" w:cstheme="minorHAnsi"/>
          <w:iCs/>
          <w:lang w:val="en-GB"/>
        </w:rPr>
        <w:t xml:space="preserve"> on surveillance, assessment and management of chemical events. </w:t>
      </w:r>
      <w:r>
        <w:rPr>
          <w:rFonts w:eastAsia="Times New Roman" w:cstheme="minorHAnsi"/>
          <w:iCs/>
          <w:lang w:val="en-GB"/>
        </w:rPr>
        <w:t xml:space="preserve">Once this is done, </w:t>
      </w:r>
      <w:r w:rsidRPr="006C4A2B">
        <w:rPr>
          <w:rFonts w:eastAsia="Times New Roman" w:cstheme="minorHAnsi"/>
          <w:iCs/>
          <w:lang w:val="en-GB"/>
        </w:rPr>
        <w:t>a chemical event surveillance system</w:t>
      </w:r>
      <w:r>
        <w:rPr>
          <w:rFonts w:eastAsia="Times New Roman" w:cstheme="minorHAnsi"/>
          <w:iCs/>
          <w:lang w:val="en-GB"/>
        </w:rPr>
        <w:t xml:space="preserve"> should be implemented.</w:t>
      </w:r>
    </w:p>
    <w:p w14:paraId="65A919B4" w14:textId="77777777" w:rsidR="003D583F" w:rsidRPr="006C4A2B" w:rsidRDefault="003D583F" w:rsidP="003D583F">
      <w:pPr>
        <w:pStyle w:val="NoSpacing"/>
        <w:numPr>
          <w:ilvl w:val="0"/>
          <w:numId w:val="6"/>
        </w:numPr>
        <w:rPr>
          <w:rFonts w:eastAsia="Times New Roman" w:cstheme="minorHAnsi"/>
          <w:iCs/>
          <w:lang w:val="en-GB"/>
        </w:rPr>
      </w:pPr>
      <w:r w:rsidRPr="006C4A2B">
        <w:rPr>
          <w:rFonts w:eastAsia="Times New Roman" w:cstheme="minorHAnsi"/>
          <w:iCs/>
          <w:lang w:val="en-GB"/>
        </w:rPr>
        <w:t xml:space="preserve">Laboratory capacity </w:t>
      </w:r>
      <w:r>
        <w:rPr>
          <w:rFonts w:eastAsia="Times New Roman" w:cstheme="minorHAnsi"/>
          <w:iCs/>
          <w:lang w:val="en-GB"/>
        </w:rPr>
        <w:t xml:space="preserve">is in place </w:t>
      </w:r>
      <w:r w:rsidRPr="006C4A2B">
        <w:rPr>
          <w:rFonts w:eastAsia="Times New Roman" w:cstheme="minorHAnsi"/>
          <w:iCs/>
          <w:lang w:val="en-GB"/>
        </w:rPr>
        <w:t>for chemical analysis (</w:t>
      </w:r>
      <w:r>
        <w:rPr>
          <w:rFonts w:eastAsia="Times New Roman" w:cstheme="minorHAnsi"/>
          <w:iCs/>
          <w:lang w:val="en-GB"/>
        </w:rPr>
        <w:t>chemical warfare agents/</w:t>
      </w:r>
      <w:r w:rsidRPr="006C4A2B">
        <w:rPr>
          <w:rFonts w:eastAsia="Times New Roman" w:cstheme="minorHAnsi"/>
          <w:iCs/>
          <w:lang w:val="en-GB"/>
        </w:rPr>
        <w:t xml:space="preserve">CWAs and </w:t>
      </w:r>
      <w:r>
        <w:rPr>
          <w:rFonts w:eastAsia="Times New Roman" w:cstheme="minorHAnsi"/>
          <w:iCs/>
          <w:lang w:val="en-GB"/>
        </w:rPr>
        <w:t>toxic industrial chemicals/</w:t>
      </w:r>
      <w:r w:rsidRPr="006C4A2B">
        <w:rPr>
          <w:rFonts w:eastAsia="Times New Roman" w:cstheme="minorHAnsi"/>
          <w:iCs/>
          <w:lang w:val="en-GB"/>
        </w:rPr>
        <w:t>TICs)</w:t>
      </w:r>
      <w:r>
        <w:rPr>
          <w:rFonts w:eastAsia="Times New Roman" w:cstheme="minorHAnsi"/>
          <w:iCs/>
          <w:lang w:val="en-GB"/>
        </w:rPr>
        <w:t>.</w:t>
      </w:r>
    </w:p>
    <w:p w14:paraId="234BF63E" w14:textId="77777777" w:rsidR="003D583F" w:rsidRPr="006C4A2B" w:rsidRDefault="003D583F" w:rsidP="003D583F">
      <w:pPr>
        <w:pStyle w:val="NoSpacing"/>
        <w:numPr>
          <w:ilvl w:val="0"/>
          <w:numId w:val="6"/>
        </w:numPr>
        <w:rPr>
          <w:b/>
          <w:bCs/>
        </w:rPr>
      </w:pPr>
      <w:r w:rsidRPr="006C4A2B">
        <w:rPr>
          <w:rFonts w:eastAsia="Times New Roman" w:cstheme="minorHAnsi"/>
          <w:iCs/>
          <w:lang w:val="en-GB"/>
        </w:rPr>
        <w:t>T</w:t>
      </w:r>
      <w:r>
        <w:rPr>
          <w:rFonts w:eastAsia="Times New Roman" w:cstheme="minorHAnsi"/>
          <w:iCs/>
          <w:lang w:val="en-GB"/>
        </w:rPr>
        <w:t>here is a need t</w:t>
      </w:r>
      <w:r w:rsidRPr="006C4A2B">
        <w:rPr>
          <w:rFonts w:eastAsia="Times New Roman" w:cstheme="minorHAnsi"/>
          <w:iCs/>
          <w:lang w:val="en-GB"/>
        </w:rPr>
        <w:t xml:space="preserve">o increase human resources </w:t>
      </w:r>
      <w:r>
        <w:rPr>
          <w:rFonts w:eastAsia="Times New Roman" w:cstheme="minorHAnsi"/>
          <w:iCs/>
          <w:lang w:val="en-GB"/>
        </w:rPr>
        <w:t xml:space="preserve">for </w:t>
      </w:r>
      <w:r w:rsidRPr="006C4A2B">
        <w:rPr>
          <w:rFonts w:eastAsia="Times New Roman" w:cstheme="minorHAnsi"/>
          <w:iCs/>
          <w:lang w:val="en-GB"/>
        </w:rPr>
        <w:t>first respon</w:t>
      </w:r>
      <w:r>
        <w:rPr>
          <w:rFonts w:eastAsia="Times New Roman" w:cstheme="minorHAnsi"/>
          <w:iCs/>
          <w:lang w:val="en-GB"/>
        </w:rPr>
        <w:t>se</w:t>
      </w:r>
      <w:r w:rsidRPr="006C4A2B">
        <w:rPr>
          <w:rFonts w:eastAsia="Times New Roman" w:cstheme="minorHAnsi"/>
          <w:iCs/>
          <w:lang w:val="en-GB"/>
        </w:rPr>
        <w:t xml:space="preserve">s to CBRN, </w:t>
      </w:r>
      <w:r>
        <w:rPr>
          <w:rFonts w:eastAsia="Times New Roman" w:cstheme="minorHAnsi"/>
          <w:iCs/>
          <w:lang w:val="en-GB"/>
        </w:rPr>
        <w:t xml:space="preserve">for example by </w:t>
      </w:r>
      <w:r w:rsidRPr="006C4A2B">
        <w:rPr>
          <w:rFonts w:eastAsia="Times New Roman" w:cstheme="minorHAnsi"/>
          <w:iCs/>
          <w:lang w:val="en-GB"/>
        </w:rPr>
        <w:t xml:space="preserve">creating a medical support team for </w:t>
      </w:r>
      <w:r>
        <w:rPr>
          <w:rFonts w:eastAsia="Times New Roman" w:cstheme="minorHAnsi"/>
          <w:iCs/>
          <w:lang w:val="en-GB"/>
        </w:rPr>
        <w:t xml:space="preserve">the </w:t>
      </w:r>
      <w:r w:rsidRPr="006C4A2B">
        <w:rPr>
          <w:rFonts w:eastAsia="Times New Roman" w:cstheme="minorHAnsi"/>
          <w:iCs/>
          <w:lang w:val="en-GB"/>
        </w:rPr>
        <w:t>CBRN Responders Unit.</w:t>
      </w:r>
    </w:p>
    <w:p w14:paraId="343278EC" w14:textId="77777777" w:rsidR="003D583F" w:rsidRPr="006C4A2B" w:rsidRDefault="003D583F" w:rsidP="003D583F">
      <w:pPr>
        <w:pStyle w:val="NoSpacing"/>
        <w:numPr>
          <w:ilvl w:val="0"/>
          <w:numId w:val="53"/>
        </w:numPr>
        <w:rPr>
          <w:rFonts w:eastAsia="Times New Roman" w:cstheme="minorHAnsi"/>
          <w:iCs/>
          <w:lang w:val="en-GB"/>
        </w:rPr>
      </w:pPr>
      <w:r>
        <w:rPr>
          <w:rFonts w:eastAsia="Times New Roman" w:cstheme="minorHAnsi"/>
          <w:iCs/>
          <w:lang w:val="en-GB"/>
        </w:rPr>
        <w:t>There are some flaws in the l</w:t>
      </w:r>
      <w:r w:rsidRPr="006C4A2B">
        <w:rPr>
          <w:rFonts w:eastAsia="Times New Roman" w:cstheme="minorHAnsi"/>
          <w:iCs/>
          <w:lang w:val="en-GB"/>
        </w:rPr>
        <w:t>egislati</w:t>
      </w:r>
      <w:r>
        <w:rPr>
          <w:rFonts w:eastAsia="Times New Roman" w:cstheme="minorHAnsi"/>
          <w:iCs/>
          <w:lang w:val="en-GB"/>
        </w:rPr>
        <w:t>on</w:t>
      </w:r>
      <w:r w:rsidRPr="006C4A2B">
        <w:rPr>
          <w:rFonts w:eastAsia="Times New Roman" w:cstheme="minorHAnsi"/>
          <w:iCs/>
          <w:lang w:val="en-GB"/>
        </w:rPr>
        <w:t xml:space="preserve"> </w:t>
      </w:r>
      <w:r>
        <w:rPr>
          <w:rFonts w:eastAsia="Times New Roman" w:cstheme="minorHAnsi"/>
          <w:iCs/>
          <w:lang w:val="en-GB"/>
        </w:rPr>
        <w:t xml:space="preserve">that supports </w:t>
      </w:r>
      <w:r w:rsidRPr="006C4A2B">
        <w:rPr>
          <w:rFonts w:eastAsia="Times New Roman" w:cstheme="minorHAnsi"/>
          <w:iCs/>
          <w:lang w:val="en-GB"/>
        </w:rPr>
        <w:t>chemical safety</w:t>
      </w:r>
      <w:r>
        <w:rPr>
          <w:rFonts w:eastAsia="Times New Roman" w:cstheme="minorHAnsi"/>
          <w:iCs/>
          <w:lang w:val="en-GB"/>
        </w:rPr>
        <w:t xml:space="preserve">—for example, there is no </w:t>
      </w:r>
      <w:r w:rsidRPr="006C4A2B">
        <w:rPr>
          <w:rFonts w:eastAsia="Times New Roman" w:cstheme="minorHAnsi"/>
          <w:iCs/>
          <w:lang w:val="en-GB"/>
        </w:rPr>
        <w:t>registry of chemical substances</w:t>
      </w:r>
      <w:r>
        <w:rPr>
          <w:rFonts w:eastAsia="Times New Roman" w:cstheme="minorHAnsi"/>
          <w:iCs/>
          <w:lang w:val="en-GB"/>
        </w:rPr>
        <w:t xml:space="preserve"> and the </w:t>
      </w:r>
      <w:r w:rsidRPr="006C4A2B">
        <w:rPr>
          <w:rFonts w:eastAsia="Times New Roman" w:cstheme="minorHAnsi"/>
          <w:iCs/>
          <w:lang w:val="en-GB"/>
        </w:rPr>
        <w:t xml:space="preserve">Law of Georgia on Prevention of Large-scale Accidents due to </w:t>
      </w:r>
      <w:r>
        <w:rPr>
          <w:rFonts w:eastAsia="Times New Roman" w:cstheme="minorHAnsi"/>
          <w:iCs/>
          <w:lang w:val="en-GB"/>
        </w:rPr>
        <w:t>H</w:t>
      </w:r>
      <w:r w:rsidRPr="006C4A2B">
        <w:rPr>
          <w:rFonts w:eastAsia="Times New Roman" w:cstheme="minorHAnsi"/>
          <w:iCs/>
          <w:lang w:val="en-GB"/>
        </w:rPr>
        <w:t>azardous Chemicals has not been approved</w:t>
      </w:r>
      <w:r>
        <w:rPr>
          <w:rFonts w:eastAsia="Times New Roman" w:cstheme="minorHAnsi"/>
          <w:iCs/>
          <w:lang w:val="en-GB"/>
        </w:rPr>
        <w:t>.</w:t>
      </w:r>
    </w:p>
    <w:p w14:paraId="0F55CBC1" w14:textId="77777777" w:rsidR="003D583F" w:rsidRPr="006C4A2B" w:rsidRDefault="003D583F" w:rsidP="003D583F">
      <w:pPr>
        <w:pStyle w:val="NoSpacing"/>
        <w:numPr>
          <w:ilvl w:val="0"/>
          <w:numId w:val="53"/>
        </w:numPr>
        <w:rPr>
          <w:rFonts w:eastAsia="Times New Roman" w:cstheme="minorHAnsi"/>
          <w:iCs/>
          <w:lang w:val="en-GB"/>
        </w:rPr>
      </w:pPr>
      <w:r w:rsidRPr="006C4A2B">
        <w:rPr>
          <w:rFonts w:eastAsia="Times New Roman" w:cstheme="minorHAnsi"/>
          <w:iCs/>
          <w:lang w:val="en-GB"/>
        </w:rPr>
        <w:t xml:space="preserve">There is no temporary storage </w:t>
      </w:r>
      <w:r>
        <w:rPr>
          <w:rFonts w:eastAsia="Times New Roman" w:cstheme="minorHAnsi"/>
          <w:iCs/>
          <w:lang w:val="en-GB"/>
        </w:rPr>
        <w:t xml:space="preserve">capacity for </w:t>
      </w:r>
      <w:r w:rsidRPr="006C4A2B">
        <w:rPr>
          <w:rFonts w:eastAsia="Times New Roman" w:cstheme="minorHAnsi"/>
          <w:iCs/>
          <w:lang w:val="en-GB"/>
        </w:rPr>
        <w:t>chemical substances.</w:t>
      </w:r>
    </w:p>
    <w:p w14:paraId="697672AB" w14:textId="77777777" w:rsidR="003D583F" w:rsidRPr="006C4A2B" w:rsidRDefault="003D583F" w:rsidP="003D583F">
      <w:pPr>
        <w:pStyle w:val="NoSpacing"/>
        <w:rPr>
          <w:b/>
          <w:bCs/>
        </w:rPr>
      </w:pPr>
    </w:p>
    <w:p w14:paraId="0019F5DF" w14:textId="77777777" w:rsidR="003D583F" w:rsidRPr="006C4A2B" w:rsidRDefault="003D583F" w:rsidP="003D583F">
      <w:pPr>
        <w:pStyle w:val="NoSpacing"/>
        <w:rPr>
          <w:rFonts w:ascii="Calibri" w:eastAsia="Times New Roman" w:hAnsi="Calibri" w:cs="Times New Roman"/>
          <w:b/>
          <w:bCs/>
          <w:color w:val="000000"/>
        </w:rPr>
      </w:pPr>
      <w:r w:rsidRPr="006C4A2B">
        <w:rPr>
          <w:b/>
          <w:bCs/>
        </w:rPr>
        <w:t>CE.2 Enabling environment in place for management of chemical events – Score 2</w:t>
      </w:r>
    </w:p>
    <w:p w14:paraId="7EFA2720" w14:textId="77777777" w:rsidR="003D583F" w:rsidRDefault="003D583F" w:rsidP="003D583F">
      <w:pPr>
        <w:pStyle w:val="Heading4"/>
        <w:spacing w:before="0" w:line="240" w:lineRule="auto"/>
        <w:rPr>
          <w:i w:val="0"/>
        </w:rPr>
      </w:pPr>
      <w:bookmarkStart w:id="152" w:name="_Toc448085728"/>
    </w:p>
    <w:p w14:paraId="5DBC02E4" w14:textId="77777777" w:rsidR="003D583F" w:rsidRPr="006C4A2B" w:rsidRDefault="003D583F" w:rsidP="003D583F">
      <w:pPr>
        <w:pStyle w:val="Heading4"/>
        <w:spacing w:before="0" w:line="240" w:lineRule="auto"/>
        <w:rPr>
          <w:i w:val="0"/>
        </w:rPr>
      </w:pPr>
      <w:r w:rsidRPr="006C4A2B">
        <w:rPr>
          <w:i w:val="0"/>
        </w:rPr>
        <w:t>Strengths and best practices</w:t>
      </w:r>
    </w:p>
    <w:p w14:paraId="10C7CDA8" w14:textId="77777777" w:rsidR="003D583F" w:rsidRPr="006C4A2B" w:rsidRDefault="003D583F" w:rsidP="003D583F">
      <w:pPr>
        <w:pStyle w:val="ListParagraph"/>
        <w:spacing w:after="0" w:line="240" w:lineRule="auto"/>
        <w:rPr>
          <w:rFonts w:eastAsia="Times New Roman" w:cstheme="minorHAnsi"/>
          <w:iCs/>
        </w:rPr>
      </w:pPr>
    </w:p>
    <w:p w14:paraId="5C295DED" w14:textId="1B9F8730" w:rsidR="003D583F" w:rsidRPr="006C4A2B" w:rsidRDefault="003D583F" w:rsidP="003D583F">
      <w:pPr>
        <w:pStyle w:val="ListParagraph"/>
        <w:numPr>
          <w:ilvl w:val="0"/>
          <w:numId w:val="6"/>
        </w:numPr>
        <w:spacing w:after="0" w:line="240" w:lineRule="auto"/>
        <w:rPr>
          <w:rFonts w:eastAsia="Times New Roman" w:cstheme="minorHAnsi"/>
          <w:iCs/>
        </w:rPr>
      </w:pPr>
      <w:r w:rsidRPr="006C4A2B">
        <w:rPr>
          <w:rFonts w:eastAsia="Times New Roman" w:cstheme="minorHAnsi"/>
          <w:iCs/>
        </w:rPr>
        <w:t>There is a good understanding of the management of the life cycle</w:t>
      </w:r>
      <w:r>
        <w:rPr>
          <w:rFonts w:eastAsia="Times New Roman" w:cstheme="minorHAnsi"/>
          <w:iCs/>
        </w:rPr>
        <w:t>s</w:t>
      </w:r>
      <w:r w:rsidRPr="006C4A2B">
        <w:rPr>
          <w:rFonts w:eastAsia="Times New Roman" w:cstheme="minorHAnsi"/>
          <w:iCs/>
        </w:rPr>
        <w:t xml:space="preserve"> of certain chemicals, including those imported into the country. </w:t>
      </w:r>
      <w:r>
        <w:rPr>
          <w:rFonts w:eastAsia="Times New Roman" w:cstheme="minorHAnsi"/>
          <w:iCs/>
        </w:rPr>
        <w:t xml:space="preserve">The MEPA </w:t>
      </w:r>
      <w:r w:rsidRPr="006C4A2B">
        <w:rPr>
          <w:rFonts w:eastAsia="Times New Roman" w:cstheme="minorHAnsi"/>
          <w:iCs/>
        </w:rPr>
        <w:t>has a leading role in</w:t>
      </w:r>
      <w:r w:rsidR="00000185">
        <w:rPr>
          <w:rFonts w:eastAsia="Times New Roman" w:cstheme="minorHAnsi"/>
          <w:iCs/>
        </w:rPr>
        <w:t xml:space="preserve"> tracking and storing chemicals (</w:t>
      </w:r>
      <w:r w:rsidRPr="006C4A2B">
        <w:rPr>
          <w:rFonts w:eastAsia="Times New Roman" w:cstheme="minorHAnsi"/>
          <w:iCs/>
        </w:rPr>
        <w:t>namely pesticides</w:t>
      </w:r>
      <w:r w:rsidR="00000185">
        <w:rPr>
          <w:rFonts w:eastAsia="Times New Roman" w:cstheme="minorHAnsi"/>
          <w:iCs/>
        </w:rPr>
        <w:t>)</w:t>
      </w:r>
      <w:r w:rsidRPr="006C4A2B">
        <w:rPr>
          <w:rFonts w:eastAsia="Times New Roman" w:cstheme="minorHAnsi"/>
          <w:iCs/>
        </w:rPr>
        <w:t>.</w:t>
      </w:r>
    </w:p>
    <w:p w14:paraId="3A053A45" w14:textId="77777777" w:rsidR="003D583F" w:rsidRPr="006C4A2B" w:rsidRDefault="003D583F" w:rsidP="003D583F">
      <w:pPr>
        <w:pStyle w:val="ListParagraph"/>
        <w:numPr>
          <w:ilvl w:val="0"/>
          <w:numId w:val="6"/>
        </w:numPr>
        <w:spacing w:after="0" w:line="240" w:lineRule="auto"/>
        <w:rPr>
          <w:rFonts w:eastAsia="Times New Roman" w:cstheme="minorHAnsi"/>
          <w:iCs/>
        </w:rPr>
      </w:pPr>
      <w:r w:rsidRPr="006C4A2B">
        <w:rPr>
          <w:rFonts w:eastAsia="Times New Roman" w:cstheme="minorHAnsi"/>
          <w:iCs/>
        </w:rPr>
        <w:t xml:space="preserve">The EIDSS surveillance system has the potential </w:t>
      </w:r>
      <w:r>
        <w:rPr>
          <w:rFonts w:eastAsia="Times New Roman" w:cstheme="minorHAnsi"/>
          <w:iCs/>
        </w:rPr>
        <w:t xml:space="preserve">to perform </w:t>
      </w:r>
      <w:r w:rsidRPr="006C4A2B">
        <w:rPr>
          <w:rFonts w:eastAsia="Times New Roman" w:cstheme="minorHAnsi"/>
          <w:iCs/>
        </w:rPr>
        <w:t>syndromic surveillance, mean</w:t>
      </w:r>
      <w:r>
        <w:rPr>
          <w:rFonts w:eastAsia="Times New Roman" w:cstheme="minorHAnsi"/>
          <w:iCs/>
        </w:rPr>
        <w:t>ing</w:t>
      </w:r>
      <w:r w:rsidRPr="006C4A2B">
        <w:rPr>
          <w:rFonts w:eastAsia="Times New Roman" w:cstheme="minorHAnsi"/>
          <w:iCs/>
        </w:rPr>
        <w:t xml:space="preserve"> that surveillance of chemical events could be conducted </w:t>
      </w:r>
      <w:r>
        <w:rPr>
          <w:rFonts w:eastAsia="Times New Roman" w:cstheme="minorHAnsi"/>
          <w:iCs/>
        </w:rPr>
        <w:t xml:space="preserve">by the NCDC </w:t>
      </w:r>
      <w:r w:rsidRPr="006C4A2B">
        <w:rPr>
          <w:rFonts w:eastAsia="Times New Roman" w:cstheme="minorHAnsi"/>
          <w:iCs/>
        </w:rPr>
        <w:t xml:space="preserve">using this system. There is </w:t>
      </w:r>
      <w:r>
        <w:rPr>
          <w:rFonts w:eastAsia="Times New Roman" w:cstheme="minorHAnsi"/>
          <w:iCs/>
        </w:rPr>
        <w:t xml:space="preserve">the </w:t>
      </w:r>
      <w:r w:rsidRPr="006C4A2B">
        <w:rPr>
          <w:rFonts w:eastAsia="Times New Roman" w:cstheme="minorHAnsi"/>
          <w:iCs/>
        </w:rPr>
        <w:t>potential to expand this to cover all IHR</w:t>
      </w:r>
      <w:r>
        <w:rPr>
          <w:rFonts w:eastAsia="Times New Roman" w:cstheme="minorHAnsi"/>
          <w:iCs/>
        </w:rPr>
        <w:t>-related</w:t>
      </w:r>
      <w:r w:rsidRPr="006C4A2B">
        <w:rPr>
          <w:rFonts w:eastAsia="Times New Roman" w:cstheme="minorHAnsi"/>
          <w:iCs/>
        </w:rPr>
        <w:t xml:space="preserve"> hazards </w:t>
      </w:r>
      <w:r>
        <w:rPr>
          <w:rFonts w:eastAsia="Times New Roman" w:cstheme="minorHAnsi"/>
          <w:iCs/>
        </w:rPr>
        <w:t xml:space="preserve">and provide </w:t>
      </w:r>
      <w:r w:rsidRPr="006C4A2B">
        <w:rPr>
          <w:rFonts w:eastAsia="Times New Roman" w:cstheme="minorHAnsi"/>
          <w:iCs/>
        </w:rPr>
        <w:t>a comprehensive surveillance and response system.</w:t>
      </w:r>
    </w:p>
    <w:p w14:paraId="7599357E" w14:textId="77777777" w:rsidR="003D583F" w:rsidRPr="006C4A2B" w:rsidRDefault="003D583F" w:rsidP="003D583F">
      <w:pPr>
        <w:pStyle w:val="Heading4"/>
        <w:spacing w:before="0" w:line="240" w:lineRule="auto"/>
        <w:rPr>
          <w:i w:val="0"/>
        </w:rPr>
      </w:pPr>
    </w:p>
    <w:p w14:paraId="11A6071B" w14:textId="77777777" w:rsidR="003D583F" w:rsidRPr="006C4A2B" w:rsidRDefault="003D583F" w:rsidP="003D583F">
      <w:pPr>
        <w:pStyle w:val="Heading4"/>
        <w:spacing w:before="0" w:line="240" w:lineRule="auto"/>
        <w:rPr>
          <w:lang w:val="en-IN"/>
        </w:rPr>
      </w:pPr>
      <w:r w:rsidRPr="006C4A2B">
        <w:rPr>
          <w:i w:val="0"/>
        </w:rPr>
        <w:t>Areas that need strengthening and challenges</w:t>
      </w:r>
      <w:bookmarkEnd w:id="152"/>
      <w:r>
        <w:br/>
      </w:r>
    </w:p>
    <w:p w14:paraId="296B52AE" w14:textId="755EB7F9" w:rsidR="003D583F" w:rsidRPr="006C4A2B" w:rsidRDefault="003D583F" w:rsidP="003D583F">
      <w:pPr>
        <w:pStyle w:val="ListParagraph"/>
        <w:numPr>
          <w:ilvl w:val="0"/>
          <w:numId w:val="6"/>
        </w:numPr>
        <w:spacing w:after="0" w:line="240" w:lineRule="auto"/>
        <w:rPr>
          <w:rFonts w:eastAsia="Times New Roman" w:cstheme="minorHAnsi"/>
          <w:iCs/>
        </w:rPr>
      </w:pPr>
      <w:r w:rsidRPr="006C4A2B">
        <w:rPr>
          <w:rFonts w:eastAsia="Times New Roman" w:cstheme="minorHAnsi"/>
          <w:iCs/>
          <w:lang w:val="en-IN"/>
        </w:rPr>
        <w:t xml:space="preserve">There is little established legislation on </w:t>
      </w:r>
      <w:r>
        <w:rPr>
          <w:rFonts w:eastAsia="Times New Roman" w:cstheme="minorHAnsi"/>
          <w:iCs/>
          <w:lang w:val="en-IN"/>
        </w:rPr>
        <w:t xml:space="preserve">the </w:t>
      </w:r>
      <w:r w:rsidRPr="006C4A2B">
        <w:rPr>
          <w:rFonts w:eastAsia="Times New Roman" w:cstheme="minorHAnsi"/>
          <w:iCs/>
          <w:lang w:val="en-IN"/>
        </w:rPr>
        <w:t>management of chemicals in Georgia</w:t>
      </w:r>
      <w:r w:rsidR="00000185">
        <w:rPr>
          <w:rFonts w:eastAsia="Times New Roman" w:cstheme="minorHAnsi"/>
          <w:iCs/>
          <w:lang w:val="en-IN"/>
        </w:rPr>
        <w:t xml:space="preserve">, or on </w:t>
      </w:r>
      <w:r w:rsidRPr="006C4A2B">
        <w:rPr>
          <w:rFonts w:eastAsia="Times New Roman" w:cstheme="minorHAnsi"/>
          <w:iCs/>
          <w:lang w:val="en-IN"/>
        </w:rPr>
        <w:t xml:space="preserve">surveillance, alerting and response </w:t>
      </w:r>
      <w:r>
        <w:rPr>
          <w:rFonts w:eastAsia="Times New Roman" w:cstheme="minorHAnsi"/>
          <w:iCs/>
          <w:lang w:val="en-IN"/>
        </w:rPr>
        <w:t xml:space="preserve">for </w:t>
      </w:r>
      <w:r w:rsidRPr="006C4A2B">
        <w:rPr>
          <w:rFonts w:eastAsia="Times New Roman" w:cstheme="minorHAnsi"/>
          <w:iCs/>
          <w:lang w:val="en-IN"/>
        </w:rPr>
        <w:t>chemical events.</w:t>
      </w:r>
    </w:p>
    <w:p w14:paraId="154F95B6" w14:textId="3D60148E" w:rsidR="003D583F" w:rsidRPr="00D27731" w:rsidRDefault="003D583F" w:rsidP="003D583F">
      <w:pPr>
        <w:pStyle w:val="ListParagraph"/>
        <w:numPr>
          <w:ilvl w:val="0"/>
          <w:numId w:val="6"/>
        </w:numPr>
        <w:spacing w:after="0" w:line="240" w:lineRule="auto"/>
        <w:rPr>
          <w:rFonts w:eastAsia="Times New Roman" w:cstheme="minorHAnsi"/>
          <w:iCs/>
        </w:rPr>
      </w:pPr>
      <w:r w:rsidRPr="00D27731">
        <w:rPr>
          <w:rFonts w:eastAsia="Times New Roman" w:cstheme="minorHAnsi"/>
          <w:iCs/>
          <w:lang w:val="en-IN"/>
        </w:rPr>
        <w:t xml:space="preserve">There is a need to strengthen coordination and communication between agencies, to </w:t>
      </w:r>
      <w:r w:rsidR="00D27731" w:rsidRPr="00D27731">
        <w:rPr>
          <w:rFonts w:eastAsia="Times New Roman" w:cstheme="minorHAnsi"/>
          <w:iCs/>
          <w:lang w:val="en-IN"/>
        </w:rPr>
        <w:t>define</w:t>
      </w:r>
      <w:r w:rsidR="00D27731">
        <w:rPr>
          <w:rFonts w:eastAsia="Times New Roman" w:cstheme="minorHAnsi"/>
          <w:iCs/>
          <w:lang w:val="en-IN"/>
        </w:rPr>
        <w:t>,</w:t>
      </w:r>
      <w:r w:rsidR="00D27731" w:rsidRPr="00D27731">
        <w:rPr>
          <w:rFonts w:eastAsia="Times New Roman" w:cstheme="minorHAnsi"/>
          <w:iCs/>
          <w:lang w:val="en-IN"/>
        </w:rPr>
        <w:t xml:space="preserve"> clarify</w:t>
      </w:r>
      <w:r w:rsidRPr="00D27731">
        <w:rPr>
          <w:rFonts w:eastAsia="Times New Roman" w:cstheme="minorHAnsi"/>
          <w:iCs/>
          <w:lang w:val="en-IN"/>
        </w:rPr>
        <w:t xml:space="preserve"> </w:t>
      </w:r>
      <w:r w:rsidR="00D27731">
        <w:rPr>
          <w:rFonts w:eastAsia="Times New Roman" w:cstheme="minorHAnsi"/>
          <w:iCs/>
          <w:lang w:val="en-IN"/>
        </w:rPr>
        <w:t xml:space="preserve">and enforce the </w:t>
      </w:r>
      <w:r w:rsidRPr="00D27731">
        <w:rPr>
          <w:rFonts w:eastAsia="Times New Roman" w:cstheme="minorHAnsi"/>
          <w:iCs/>
          <w:lang w:val="en-IN"/>
        </w:rPr>
        <w:t>roles and responsibilities of those involved.</w:t>
      </w:r>
    </w:p>
    <w:p w14:paraId="292F18F2" w14:textId="77777777" w:rsidR="003D583F" w:rsidRPr="006C4A2B" w:rsidRDefault="003D583F" w:rsidP="003D583F">
      <w:pPr>
        <w:pStyle w:val="ListParagraph"/>
        <w:numPr>
          <w:ilvl w:val="0"/>
          <w:numId w:val="6"/>
        </w:numPr>
        <w:spacing w:after="0" w:line="240" w:lineRule="auto"/>
        <w:rPr>
          <w:rFonts w:eastAsia="Times New Roman" w:cstheme="minorHAnsi"/>
          <w:iCs/>
        </w:rPr>
      </w:pPr>
      <w:r>
        <w:rPr>
          <w:rFonts w:eastAsia="Times New Roman" w:cstheme="minorHAnsi"/>
          <w:iCs/>
          <w:lang w:val="en-IN"/>
        </w:rPr>
        <w:t>A</w:t>
      </w:r>
      <w:r w:rsidRPr="006C4A2B">
        <w:rPr>
          <w:rFonts w:eastAsia="Times New Roman" w:cstheme="minorHAnsi"/>
          <w:iCs/>
          <w:lang w:val="en-IN"/>
        </w:rPr>
        <w:t xml:space="preserve"> dedicated chemical event response plan</w:t>
      </w:r>
      <w:r>
        <w:rPr>
          <w:rFonts w:eastAsia="Times New Roman" w:cstheme="minorHAnsi"/>
          <w:iCs/>
          <w:lang w:val="en-IN"/>
        </w:rPr>
        <w:t xml:space="preserve"> should be established</w:t>
      </w:r>
      <w:r w:rsidRPr="006C4A2B">
        <w:rPr>
          <w:rFonts w:eastAsia="Times New Roman" w:cstheme="minorHAnsi"/>
          <w:iCs/>
          <w:lang w:val="en-IN"/>
        </w:rPr>
        <w:t xml:space="preserve">, to include </w:t>
      </w:r>
      <w:r>
        <w:rPr>
          <w:rFonts w:eastAsia="Times New Roman" w:cstheme="minorHAnsi"/>
          <w:iCs/>
          <w:lang w:val="en-IN"/>
        </w:rPr>
        <w:t xml:space="preserve">a </w:t>
      </w:r>
      <w:r w:rsidRPr="006C4A2B">
        <w:rPr>
          <w:rFonts w:eastAsia="Times New Roman" w:cstheme="minorHAnsi"/>
          <w:iCs/>
          <w:lang w:val="en-IN"/>
        </w:rPr>
        <w:t>priority list of chemicals and mapping of hazardous chemical sites</w:t>
      </w:r>
      <w:r>
        <w:rPr>
          <w:rFonts w:eastAsia="Times New Roman" w:cstheme="minorHAnsi"/>
          <w:iCs/>
          <w:lang w:val="en-IN"/>
        </w:rPr>
        <w:t>.</w:t>
      </w:r>
    </w:p>
    <w:p w14:paraId="0EDCCDBD" w14:textId="77777777" w:rsidR="003D583F" w:rsidRPr="006C4A2B" w:rsidRDefault="003D583F" w:rsidP="003D583F">
      <w:pPr>
        <w:pStyle w:val="ListParagraph"/>
        <w:numPr>
          <w:ilvl w:val="0"/>
          <w:numId w:val="6"/>
        </w:numPr>
        <w:spacing w:after="0" w:line="240" w:lineRule="auto"/>
        <w:rPr>
          <w:rFonts w:eastAsia="Times New Roman" w:cstheme="minorHAnsi"/>
          <w:iCs/>
        </w:rPr>
      </w:pPr>
      <w:r w:rsidRPr="006C4A2B">
        <w:rPr>
          <w:rFonts w:eastAsia="Times New Roman" w:cstheme="minorHAnsi"/>
          <w:iCs/>
        </w:rPr>
        <w:t>Development of legislation for the management of chemical events is a major challenge in Georgia</w:t>
      </w:r>
      <w:r>
        <w:rPr>
          <w:rFonts w:eastAsia="Times New Roman" w:cstheme="minorHAnsi"/>
          <w:iCs/>
        </w:rPr>
        <w:t>.</w:t>
      </w:r>
    </w:p>
    <w:p w14:paraId="47CD8C9F" w14:textId="77777777" w:rsidR="003D583F" w:rsidRPr="006C4A2B" w:rsidRDefault="003D583F" w:rsidP="003D583F">
      <w:pPr>
        <w:pStyle w:val="ListParagraph"/>
        <w:numPr>
          <w:ilvl w:val="0"/>
          <w:numId w:val="6"/>
        </w:numPr>
        <w:spacing w:after="0" w:line="240" w:lineRule="auto"/>
        <w:rPr>
          <w:rFonts w:eastAsia="Times New Roman" w:cstheme="minorHAnsi"/>
          <w:iCs/>
        </w:rPr>
      </w:pPr>
      <w:r w:rsidRPr="006C4A2B">
        <w:rPr>
          <w:rFonts w:eastAsia="Times New Roman" w:cstheme="minorHAnsi"/>
          <w:iCs/>
        </w:rPr>
        <w:t>Agencies with an interest in chemical event management are not aligned/coordinated</w:t>
      </w:r>
      <w:r>
        <w:rPr>
          <w:rFonts w:eastAsia="Times New Roman" w:cstheme="minorHAnsi"/>
          <w:iCs/>
        </w:rPr>
        <w:t>.</w:t>
      </w:r>
    </w:p>
    <w:p w14:paraId="41F2B1C8" w14:textId="33989C1C" w:rsidR="004A04F6" w:rsidRPr="003D583F" w:rsidRDefault="003D583F" w:rsidP="003D583F">
      <w:pPr>
        <w:pStyle w:val="ListParagraph"/>
        <w:numPr>
          <w:ilvl w:val="0"/>
          <w:numId w:val="6"/>
        </w:numPr>
        <w:rPr>
          <w:rFonts w:eastAsia="Times New Roman" w:cstheme="minorHAnsi"/>
          <w:i/>
          <w:iCs/>
          <w:color w:val="000000" w:themeColor="text1"/>
        </w:rPr>
      </w:pPr>
      <w:r w:rsidRPr="003D583F">
        <w:rPr>
          <w:rFonts w:eastAsia="Times New Roman" w:cstheme="minorHAnsi"/>
          <w:iCs/>
          <w:color w:val="000000" w:themeColor="text1"/>
        </w:rPr>
        <w:t>Georgia has limited toxicology expertise in management of individuals affected by toxic chemicals.</w:t>
      </w:r>
      <w:r w:rsidR="004A04F6" w:rsidRPr="003D583F">
        <w:rPr>
          <w:rFonts w:eastAsia="Times New Roman" w:cstheme="minorHAnsi"/>
          <w:i/>
          <w:iCs/>
          <w:color w:val="000000" w:themeColor="text1"/>
        </w:rPr>
        <w:t xml:space="preserve"> </w:t>
      </w:r>
    </w:p>
    <w:p w14:paraId="169B1E99"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45E81F5B" w14:textId="77777777" w:rsidR="003D583F" w:rsidRPr="00931B43" w:rsidRDefault="003D583F" w:rsidP="003D583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931B43">
        <w:rPr>
          <w:rFonts w:ascii="Calibri" w:eastAsia="Calibri" w:hAnsi="Calibri" w:cs="Times New Roman"/>
        </w:rPr>
        <w:t xml:space="preserve">Establish a specific response plan for chemical events in line with </w:t>
      </w:r>
      <w:r>
        <w:rPr>
          <w:rFonts w:ascii="Calibri" w:eastAsia="Calibri" w:hAnsi="Calibri" w:cs="Times New Roman"/>
        </w:rPr>
        <w:t xml:space="preserve">the </w:t>
      </w:r>
      <w:r w:rsidRPr="00931B43">
        <w:rPr>
          <w:rFonts w:ascii="Calibri" w:eastAsia="Calibri" w:hAnsi="Calibri" w:cs="Times New Roman"/>
        </w:rPr>
        <w:t>IHR</w:t>
      </w:r>
      <w:r>
        <w:rPr>
          <w:rFonts w:ascii="Calibri" w:eastAsia="Calibri" w:hAnsi="Calibri" w:cs="Times New Roman"/>
        </w:rPr>
        <w:t xml:space="preserve"> (2005)</w:t>
      </w:r>
      <w:r w:rsidRPr="00931B43">
        <w:rPr>
          <w:rFonts w:ascii="Calibri" w:eastAsia="Calibri" w:hAnsi="Calibri" w:cs="Times New Roman"/>
        </w:rPr>
        <w:t xml:space="preserve">, to include: mapping of hazardous chemical sites, </w:t>
      </w:r>
      <w:r>
        <w:rPr>
          <w:rFonts w:ascii="Calibri" w:eastAsia="Calibri" w:hAnsi="Calibri" w:cs="Times New Roman"/>
        </w:rPr>
        <w:t xml:space="preserve">a </w:t>
      </w:r>
      <w:r w:rsidRPr="00931B43">
        <w:rPr>
          <w:rFonts w:ascii="Calibri" w:eastAsia="Calibri" w:hAnsi="Calibri" w:cs="Times New Roman"/>
        </w:rPr>
        <w:t xml:space="preserve">list of priority chemicals, </w:t>
      </w:r>
      <w:r>
        <w:rPr>
          <w:rFonts w:ascii="Calibri" w:eastAsia="Calibri" w:hAnsi="Calibri" w:cs="Times New Roman"/>
        </w:rPr>
        <w:t xml:space="preserve">and the </w:t>
      </w:r>
      <w:r w:rsidRPr="00931B43">
        <w:rPr>
          <w:rFonts w:ascii="Calibri" w:eastAsia="Calibri" w:hAnsi="Calibri" w:cs="Times New Roman"/>
        </w:rPr>
        <w:t>responsibilities of all relevant agencies</w:t>
      </w:r>
      <w:r>
        <w:rPr>
          <w:rFonts w:ascii="Calibri" w:eastAsia="Calibri" w:hAnsi="Calibri" w:cs="Times New Roman"/>
        </w:rPr>
        <w:t>.</w:t>
      </w:r>
    </w:p>
    <w:p w14:paraId="7507B52E" w14:textId="77777777" w:rsidR="003D583F" w:rsidRPr="00931B43" w:rsidRDefault="003D583F" w:rsidP="003D583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931B43">
        <w:rPr>
          <w:rFonts w:ascii="Calibri" w:eastAsia="Calibri" w:hAnsi="Calibri" w:cs="Times New Roman"/>
        </w:rPr>
        <w:t xml:space="preserve">Develop </w:t>
      </w:r>
      <w:r>
        <w:rPr>
          <w:rFonts w:ascii="Calibri" w:eastAsia="Calibri" w:hAnsi="Calibri" w:cs="Times New Roman"/>
        </w:rPr>
        <w:t xml:space="preserve">a </w:t>
      </w:r>
      <w:r w:rsidRPr="00931B43">
        <w:rPr>
          <w:rFonts w:ascii="Calibri" w:eastAsia="Calibri" w:hAnsi="Calibri" w:cs="Times New Roman"/>
        </w:rPr>
        <w:t xml:space="preserve">training and exercise programme for medical teams to back up first responders </w:t>
      </w:r>
      <w:r>
        <w:rPr>
          <w:rFonts w:ascii="Calibri" w:eastAsia="Calibri" w:hAnsi="Calibri" w:cs="Times New Roman"/>
        </w:rPr>
        <w:t xml:space="preserve">and </w:t>
      </w:r>
      <w:r w:rsidRPr="00931B43">
        <w:rPr>
          <w:rFonts w:ascii="Calibri" w:eastAsia="Calibri" w:hAnsi="Calibri" w:cs="Times New Roman"/>
        </w:rPr>
        <w:t>capture and share lessons with the international CBRN community</w:t>
      </w:r>
      <w:r>
        <w:rPr>
          <w:rFonts w:ascii="Calibri" w:eastAsia="Calibri" w:hAnsi="Calibri" w:cs="Times New Roman"/>
        </w:rPr>
        <w:t>.</w:t>
      </w:r>
    </w:p>
    <w:p w14:paraId="43BE9EB8" w14:textId="77777777" w:rsidR="003D583F" w:rsidRPr="00931B43" w:rsidRDefault="003D583F" w:rsidP="003D583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931B43">
        <w:rPr>
          <w:rFonts w:ascii="Calibri" w:eastAsia="Calibri" w:hAnsi="Calibri" w:cs="Times New Roman"/>
        </w:rPr>
        <w:t>Implement relevant legislation on chemical event surveillance, alerting and response.</w:t>
      </w:r>
    </w:p>
    <w:p w14:paraId="02DBE02D" w14:textId="77777777" w:rsidR="003D583F" w:rsidRPr="00931B43" w:rsidRDefault="003D583F" w:rsidP="003D583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931B43">
        <w:rPr>
          <w:rFonts w:ascii="Calibri" w:eastAsia="Calibri" w:hAnsi="Calibri" w:cs="Times New Roman"/>
        </w:rPr>
        <w:t>Strengthen laboratory capability to test for CBRN substances and toxic industrial chemicals</w:t>
      </w:r>
      <w:r>
        <w:rPr>
          <w:rFonts w:ascii="Calibri" w:eastAsia="Calibri" w:hAnsi="Calibri" w:cs="Times New Roman"/>
        </w:rPr>
        <w:t>.</w:t>
      </w:r>
    </w:p>
    <w:p w14:paraId="57F19E5C" w14:textId="4833BDF8" w:rsidR="00BF4F7E" w:rsidRPr="003D583F" w:rsidRDefault="003D583F" w:rsidP="003D583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3D583F">
        <w:rPr>
          <w:rFonts w:ascii="Calibri" w:eastAsia="Calibri" w:hAnsi="Calibri" w:cs="Times New Roman"/>
          <w:color w:val="000000" w:themeColor="text1"/>
        </w:rPr>
        <w:t>Work towards establishing a poisons information centre (for example, through training toxicology specialists and providing access to a toxicology information database).</w:t>
      </w:r>
    </w:p>
    <w:p w14:paraId="39E94EA6" w14:textId="767F1562" w:rsidR="00F61AAF" w:rsidRPr="00E007A3" w:rsidRDefault="00F61AAF" w:rsidP="0049108A">
      <w:pPr>
        <w:pStyle w:val="NoSpacing"/>
        <w:spacing w:after="120"/>
        <w:rPr>
          <w:color w:val="A6A6A6" w:themeColor="background1" w:themeShade="A6"/>
        </w:rPr>
      </w:pPr>
    </w:p>
    <w:p w14:paraId="467B05F4" w14:textId="77777777" w:rsidR="00B72771" w:rsidRPr="00E007A3" w:rsidRDefault="00B72771" w:rsidP="0049108A">
      <w:pPr>
        <w:spacing w:after="120" w:line="240" w:lineRule="auto"/>
      </w:pPr>
      <w:r w:rsidRPr="00E007A3">
        <w:br w:type="page"/>
      </w:r>
    </w:p>
    <w:p w14:paraId="78A03EB3" w14:textId="77777777" w:rsidR="00B72771" w:rsidRPr="00E007A3" w:rsidRDefault="00B72771" w:rsidP="0049108A">
      <w:pPr>
        <w:pStyle w:val="Heading2"/>
        <w:spacing w:before="0" w:after="120" w:line="240" w:lineRule="auto"/>
      </w:pPr>
      <w:bookmarkStart w:id="153" w:name="_Toc448085729"/>
      <w:bookmarkStart w:id="154" w:name="_Toc422608345"/>
      <w:r w:rsidRPr="00E007A3">
        <w:t xml:space="preserve">Radiation </w:t>
      </w:r>
      <w:bookmarkEnd w:id="153"/>
      <w:r w:rsidR="00DC49E4" w:rsidRPr="00E007A3">
        <w:t>emergencies</w:t>
      </w:r>
      <w:bookmarkEnd w:id="154"/>
    </w:p>
    <w:p w14:paraId="369249CC" w14:textId="77777777" w:rsidR="00B72771" w:rsidRPr="00E007A3" w:rsidRDefault="00B72771" w:rsidP="0049108A">
      <w:pPr>
        <w:pStyle w:val="Heading3"/>
        <w:spacing w:before="0" w:after="120" w:line="240" w:lineRule="auto"/>
      </w:pPr>
      <w:bookmarkStart w:id="155" w:name="_Toc448085730"/>
      <w:r w:rsidRPr="00E007A3">
        <w:t>Introduction</w:t>
      </w:r>
      <w:bookmarkEnd w:id="155"/>
    </w:p>
    <w:p w14:paraId="2525D8D3" w14:textId="77777777" w:rsidR="00B72771" w:rsidRPr="00E007A3" w:rsidRDefault="005226EA" w:rsidP="0049108A">
      <w:pPr>
        <w:pStyle w:val="NoSpacing"/>
        <w:spacing w:after="120"/>
      </w:pPr>
      <w:r w:rsidRPr="008745DD">
        <w:rPr>
          <w:rFonts w:eastAsiaTheme="minorEastAsia"/>
        </w:rPr>
        <w:t>T</w:t>
      </w:r>
      <w:r w:rsidR="003F1E28">
        <w:rPr>
          <w:rFonts w:eastAsiaTheme="minorEastAsia"/>
        </w:rPr>
        <w:t xml:space="preserve">o counter </w:t>
      </w:r>
      <w:r w:rsidR="009D4925">
        <w:rPr>
          <w:rFonts w:eastAsiaTheme="minorEastAsia"/>
        </w:rPr>
        <w:t>radiological and nuclear</w:t>
      </w:r>
      <w:r w:rsidR="003F1E28">
        <w:rPr>
          <w:rFonts w:eastAsiaTheme="minorEastAsia"/>
        </w:rPr>
        <w:t xml:space="preserve"> emergencies, t</w:t>
      </w:r>
      <w:r w:rsidRPr="008745DD">
        <w:rPr>
          <w:rFonts w:eastAsiaTheme="minorEastAsia"/>
        </w:rPr>
        <w:t xml:space="preserve">imely detection and </w:t>
      </w:r>
      <w:r w:rsidR="005C7DEF">
        <w:rPr>
          <w:rFonts w:eastAsiaTheme="minorEastAsia"/>
        </w:rPr>
        <w:t xml:space="preserve">an </w:t>
      </w:r>
      <w:r w:rsidRPr="008745DD">
        <w:rPr>
          <w:rFonts w:eastAsiaTheme="minorEastAsia"/>
        </w:rPr>
        <w:t xml:space="preserve">effective response </w:t>
      </w:r>
      <w:r w:rsidR="00601B11">
        <w:rPr>
          <w:rFonts w:eastAsiaTheme="minorEastAsia"/>
        </w:rPr>
        <w:t>towards</w:t>
      </w:r>
      <w:r w:rsidRPr="008745DD">
        <w:rPr>
          <w:rFonts w:eastAsiaTheme="minorEastAsia"/>
        </w:rPr>
        <w:t xml:space="preserve"> potential </w:t>
      </w:r>
      <w:r w:rsidRPr="00412608">
        <w:rPr>
          <w:rFonts w:eastAsia="Times New Roman" w:cs="Times New Roman"/>
          <w:bCs/>
        </w:rPr>
        <w:t xml:space="preserve">radiological and nuclear </w:t>
      </w:r>
      <w:r w:rsidRPr="008745DD">
        <w:rPr>
          <w:rFonts w:eastAsiaTheme="minorEastAsia"/>
        </w:rPr>
        <w:t>hazards/events/emergencies</w:t>
      </w:r>
      <w:r w:rsidR="008A33F4">
        <w:rPr>
          <w:rFonts w:eastAsiaTheme="minorEastAsia"/>
        </w:rPr>
        <w:t xml:space="preserve"> </w:t>
      </w:r>
      <w:r w:rsidR="00601B11">
        <w:rPr>
          <w:rFonts w:eastAsiaTheme="minorEastAsia"/>
        </w:rPr>
        <w:t>are</w:t>
      </w:r>
      <w:r w:rsidR="008A33F4">
        <w:rPr>
          <w:rFonts w:eastAsiaTheme="minorEastAsia"/>
        </w:rPr>
        <w:t xml:space="preserve"> required</w:t>
      </w:r>
      <w:r w:rsidRPr="008745DD">
        <w:rPr>
          <w:rFonts w:eastAsiaTheme="minorEastAsia"/>
        </w:rPr>
        <w:t xml:space="preserve"> in </w:t>
      </w:r>
      <w:r w:rsidR="008A1E72">
        <w:rPr>
          <w:rFonts w:eastAsiaTheme="minorEastAsia"/>
        </w:rPr>
        <w:t xml:space="preserve">collaboration with </w:t>
      </w:r>
      <w:r w:rsidRPr="008745DD">
        <w:rPr>
          <w:rFonts w:eastAsiaTheme="minorEastAsia"/>
        </w:rPr>
        <w:t xml:space="preserve">sectors responsible for </w:t>
      </w:r>
      <w:r w:rsidR="005F4035">
        <w:rPr>
          <w:rFonts w:eastAsia="Times New Roman" w:cs="Times New Roman"/>
          <w:bCs/>
        </w:rPr>
        <w:t>radiation emergency</w:t>
      </w:r>
      <w:r w:rsidRPr="00412608">
        <w:rPr>
          <w:rFonts w:eastAsia="Times New Roman" w:cs="Times New Roman"/>
          <w:bCs/>
        </w:rPr>
        <w:t xml:space="preserve"> </w:t>
      </w:r>
      <w:r w:rsidRPr="008745DD">
        <w:rPr>
          <w:rFonts w:eastAsiaTheme="minorEastAsia"/>
        </w:rPr>
        <w:t>management.</w:t>
      </w:r>
    </w:p>
    <w:p w14:paraId="37FBD598" w14:textId="77777777" w:rsidR="00751830" w:rsidRPr="00E007A3" w:rsidRDefault="00751830" w:rsidP="0049108A">
      <w:pPr>
        <w:pStyle w:val="Heading4"/>
        <w:spacing w:before="0" w:after="120" w:line="240" w:lineRule="auto"/>
      </w:pPr>
      <w:bookmarkStart w:id="156" w:name="_Toc443820002"/>
      <w:bookmarkStart w:id="157" w:name="_Toc444428047"/>
      <w:r w:rsidRPr="00E007A3">
        <w:t>Target</w:t>
      </w:r>
      <w:bookmarkEnd w:id="156"/>
      <w:bookmarkEnd w:id="157"/>
    </w:p>
    <w:p w14:paraId="533DF1DF" w14:textId="77777777" w:rsidR="004A48EA" w:rsidRDefault="008E2D54" w:rsidP="0049108A">
      <w:pPr>
        <w:pStyle w:val="NoSpacing"/>
      </w:pPr>
      <w:r w:rsidRPr="0007187E">
        <w:t>State</w:t>
      </w:r>
      <w:r>
        <w:t>s P</w:t>
      </w:r>
      <w:r w:rsidRPr="0007187E">
        <w:t>arties should have surveillance and response capacity for radio</w:t>
      </w:r>
      <w:r>
        <w:t>logical emergencies and nuclear accidents. This</w:t>
      </w:r>
      <w:r w:rsidRPr="0007187E">
        <w:t xml:space="preserve"> requires effective </w:t>
      </w:r>
      <w:r>
        <w:t>coordin</w:t>
      </w:r>
      <w:r w:rsidRPr="0007187E">
        <w:t xml:space="preserve">ation among </w:t>
      </w:r>
      <w:r>
        <w:t xml:space="preserve">all </w:t>
      </w:r>
      <w:r w:rsidRPr="0007187E">
        <w:t xml:space="preserve">sectors </w:t>
      </w:r>
      <w:r>
        <w:t>involved in radiation emergencies preparedness and response.</w:t>
      </w:r>
    </w:p>
    <w:p w14:paraId="0A74E70F" w14:textId="77777777" w:rsidR="008E2D54" w:rsidRPr="0049108A" w:rsidRDefault="008E2D54" w:rsidP="0049108A">
      <w:pPr>
        <w:pStyle w:val="NoSpacing"/>
        <w:rPr>
          <w:i/>
        </w:rPr>
      </w:pPr>
    </w:p>
    <w:p w14:paraId="41D0E545" w14:textId="77777777" w:rsidR="00BF4F7E" w:rsidRPr="00F13B06" w:rsidRDefault="00BF4F7E" w:rsidP="00BF4F7E">
      <w:pPr>
        <w:pStyle w:val="Heading3"/>
        <w:spacing w:before="0" w:after="120" w:line="240" w:lineRule="auto"/>
      </w:pPr>
      <w:bookmarkStart w:id="158" w:name="_Toc448085733"/>
      <w:r>
        <w:t>L</w:t>
      </w:r>
      <w:r w:rsidRPr="00F13B06">
        <w:t>evel of capabilities</w:t>
      </w:r>
    </w:p>
    <w:p w14:paraId="13A6E4EB" w14:textId="195F26B2" w:rsidR="00C164DD" w:rsidRPr="00110DAC" w:rsidRDefault="00C164DD" w:rsidP="00C164DD">
      <w:pPr>
        <w:spacing w:after="0" w:line="240" w:lineRule="auto"/>
        <w:rPr>
          <w:color w:val="000000" w:themeColor="text1"/>
        </w:rPr>
      </w:pPr>
      <w:r w:rsidRPr="00110DAC">
        <w:rPr>
          <w:color w:val="000000" w:themeColor="text1"/>
        </w:rPr>
        <w:t xml:space="preserve">The </w:t>
      </w:r>
      <w:r w:rsidR="009722B1">
        <w:rPr>
          <w:color w:val="000000" w:themeColor="text1"/>
        </w:rPr>
        <w:t>g</w:t>
      </w:r>
      <w:r w:rsidRPr="00110DAC">
        <w:rPr>
          <w:color w:val="000000" w:themeColor="text1"/>
        </w:rPr>
        <w:t>overnment of Georgia has an Agency for Nuclear and Radiation Safety</w:t>
      </w:r>
      <w:r>
        <w:rPr>
          <w:color w:val="000000" w:themeColor="text1"/>
        </w:rPr>
        <w:t xml:space="preserve"> (ANRS), which </w:t>
      </w:r>
      <w:r w:rsidRPr="00110DAC">
        <w:rPr>
          <w:color w:val="000000" w:themeColor="text1"/>
        </w:rPr>
        <w:t xml:space="preserve">is responsible for legislation, regulation, information, and coordination of nuclear and radiation safety in Georgia. </w:t>
      </w:r>
      <w:r>
        <w:rPr>
          <w:color w:val="000000" w:themeColor="text1"/>
        </w:rPr>
        <w:t xml:space="preserve">The </w:t>
      </w:r>
      <w:r w:rsidRPr="00110DAC">
        <w:rPr>
          <w:color w:val="000000" w:themeColor="text1"/>
        </w:rPr>
        <w:t xml:space="preserve">ANRS works closely with the Emergency Management Agency </w:t>
      </w:r>
      <w:r>
        <w:rPr>
          <w:color w:val="000000" w:themeColor="text1"/>
        </w:rPr>
        <w:t xml:space="preserve">in </w:t>
      </w:r>
      <w:r w:rsidRPr="00110DAC">
        <w:rPr>
          <w:color w:val="000000" w:themeColor="text1"/>
        </w:rPr>
        <w:t>the Ministry of Internal Affairs to coordinate national response</w:t>
      </w:r>
      <w:r w:rsidR="009722B1">
        <w:rPr>
          <w:color w:val="000000" w:themeColor="text1"/>
        </w:rPr>
        <w:t>s</w:t>
      </w:r>
      <w:r w:rsidRPr="00110DAC">
        <w:rPr>
          <w:color w:val="000000" w:themeColor="text1"/>
        </w:rPr>
        <w:t xml:space="preserve"> to </w:t>
      </w:r>
      <w:r w:rsidR="009722B1">
        <w:rPr>
          <w:color w:val="000000" w:themeColor="text1"/>
        </w:rPr>
        <w:t>nuclear or radiation emergencies</w:t>
      </w:r>
      <w:r w:rsidRPr="00110DAC">
        <w:rPr>
          <w:color w:val="000000" w:themeColor="text1"/>
        </w:rPr>
        <w:t>.</w:t>
      </w:r>
    </w:p>
    <w:p w14:paraId="04A8BBEE" w14:textId="77777777" w:rsidR="00C164DD" w:rsidRDefault="00C164DD" w:rsidP="00C164DD">
      <w:pPr>
        <w:spacing w:after="0" w:line="240" w:lineRule="auto"/>
        <w:rPr>
          <w:color w:val="000000" w:themeColor="text1"/>
        </w:rPr>
      </w:pPr>
    </w:p>
    <w:p w14:paraId="583E418C" w14:textId="44AFDC95" w:rsidR="00C164DD" w:rsidRPr="00110DAC" w:rsidRDefault="00C164DD" w:rsidP="00C164DD">
      <w:pPr>
        <w:spacing w:after="0" w:line="240" w:lineRule="auto"/>
        <w:rPr>
          <w:color w:val="000000" w:themeColor="text1"/>
        </w:rPr>
      </w:pPr>
      <w:r w:rsidRPr="00110DAC">
        <w:rPr>
          <w:color w:val="000000" w:themeColor="text1"/>
        </w:rPr>
        <w:t xml:space="preserve">Partners of </w:t>
      </w:r>
      <w:r>
        <w:rPr>
          <w:color w:val="000000" w:themeColor="text1"/>
        </w:rPr>
        <w:t xml:space="preserve">the </w:t>
      </w:r>
      <w:r w:rsidRPr="00110DAC">
        <w:rPr>
          <w:color w:val="000000" w:themeColor="text1"/>
        </w:rPr>
        <w:t xml:space="preserve">ANRS include the Ministry of Internal Affairs, </w:t>
      </w:r>
      <w:r>
        <w:rPr>
          <w:color w:val="000000" w:themeColor="text1"/>
        </w:rPr>
        <w:t xml:space="preserve">the </w:t>
      </w:r>
      <w:r w:rsidRPr="00110DAC">
        <w:rPr>
          <w:color w:val="000000" w:themeColor="text1"/>
        </w:rPr>
        <w:t xml:space="preserve">State Security Service, </w:t>
      </w:r>
      <w:r>
        <w:rPr>
          <w:color w:val="000000" w:themeColor="text1"/>
        </w:rPr>
        <w:t>the MEPA</w:t>
      </w:r>
      <w:r w:rsidRPr="00110DAC">
        <w:rPr>
          <w:color w:val="000000" w:themeColor="text1"/>
        </w:rPr>
        <w:t xml:space="preserve">, </w:t>
      </w:r>
      <w:r>
        <w:rPr>
          <w:color w:val="000000" w:themeColor="text1"/>
        </w:rPr>
        <w:t xml:space="preserve">the </w:t>
      </w:r>
      <w:r w:rsidRPr="00110DAC">
        <w:rPr>
          <w:color w:val="000000" w:themeColor="text1"/>
        </w:rPr>
        <w:t xml:space="preserve">Ministry of Finance, </w:t>
      </w:r>
      <w:r>
        <w:rPr>
          <w:color w:val="000000" w:themeColor="text1"/>
        </w:rPr>
        <w:t xml:space="preserve">the </w:t>
      </w:r>
      <w:r w:rsidR="00F97404">
        <w:rPr>
          <w:color w:val="000000" w:themeColor="text1"/>
        </w:rPr>
        <w:t>MOH</w:t>
      </w:r>
      <w:r w:rsidRPr="00110DAC">
        <w:rPr>
          <w:color w:val="000000" w:themeColor="text1"/>
        </w:rPr>
        <w:t xml:space="preserve">, </w:t>
      </w:r>
      <w:r>
        <w:rPr>
          <w:color w:val="000000" w:themeColor="text1"/>
        </w:rPr>
        <w:t xml:space="preserve">the </w:t>
      </w:r>
      <w:r w:rsidRPr="00110DAC">
        <w:rPr>
          <w:color w:val="000000" w:themeColor="text1"/>
        </w:rPr>
        <w:t xml:space="preserve">Ministry of Foreign Affairs, </w:t>
      </w:r>
      <w:r>
        <w:rPr>
          <w:color w:val="000000" w:themeColor="text1"/>
        </w:rPr>
        <w:t xml:space="preserve">the </w:t>
      </w:r>
      <w:r w:rsidRPr="00110DAC">
        <w:rPr>
          <w:color w:val="000000" w:themeColor="text1"/>
        </w:rPr>
        <w:t xml:space="preserve">Ministry of Defence, and the </w:t>
      </w:r>
      <w:r>
        <w:rPr>
          <w:color w:val="000000" w:themeColor="text1"/>
        </w:rPr>
        <w:t>NCDC</w:t>
      </w:r>
      <w:r w:rsidRPr="00110DAC">
        <w:rPr>
          <w:color w:val="000000" w:themeColor="text1"/>
        </w:rPr>
        <w:t>.</w:t>
      </w:r>
    </w:p>
    <w:p w14:paraId="67657884" w14:textId="77777777" w:rsidR="00C164DD" w:rsidRDefault="00C164DD" w:rsidP="00C164DD">
      <w:pPr>
        <w:spacing w:after="0" w:line="240" w:lineRule="auto"/>
        <w:rPr>
          <w:color w:val="000000" w:themeColor="text1"/>
          <w:lang w:val="en-US"/>
        </w:rPr>
      </w:pPr>
    </w:p>
    <w:p w14:paraId="3ACD45EE" w14:textId="77777777" w:rsidR="00C164DD" w:rsidRDefault="00C164DD" w:rsidP="00C164DD">
      <w:pPr>
        <w:spacing w:after="0" w:line="240" w:lineRule="auto"/>
        <w:rPr>
          <w:color w:val="000000" w:themeColor="text1"/>
          <w:lang w:val="en-US"/>
        </w:rPr>
      </w:pPr>
      <w:r>
        <w:rPr>
          <w:color w:val="000000" w:themeColor="text1"/>
          <w:lang w:val="en-US"/>
        </w:rPr>
        <w:t xml:space="preserve">Georgia </w:t>
      </w:r>
      <w:r w:rsidRPr="00110DAC">
        <w:rPr>
          <w:color w:val="000000" w:themeColor="text1"/>
          <w:lang w:val="en-US"/>
        </w:rPr>
        <w:t xml:space="preserve">possesses the basic technical capacities for preventing, detecting and responding to nuclear or radiological emergencies.  </w:t>
      </w:r>
    </w:p>
    <w:p w14:paraId="70009D77" w14:textId="77777777" w:rsidR="00C164DD" w:rsidRDefault="00C164DD" w:rsidP="00C164DD">
      <w:pPr>
        <w:spacing w:after="0" w:line="240" w:lineRule="auto"/>
        <w:rPr>
          <w:color w:val="000000" w:themeColor="text1"/>
          <w:lang w:val="en-US"/>
        </w:rPr>
      </w:pPr>
    </w:p>
    <w:p w14:paraId="16306D1A" w14:textId="62A5CE8C" w:rsidR="007A6FCB" w:rsidRPr="00F13B06" w:rsidRDefault="00C164DD" w:rsidP="00C164DD">
      <w:pPr>
        <w:spacing w:after="120" w:line="240" w:lineRule="auto"/>
        <w:rPr>
          <w:i/>
          <w:color w:val="A6A6A6" w:themeColor="background1" w:themeShade="A6"/>
        </w:rPr>
      </w:pPr>
      <w:r w:rsidRPr="00110DAC">
        <w:rPr>
          <w:color w:val="000000" w:themeColor="text1"/>
          <w:lang w:val="en-US"/>
        </w:rPr>
        <w:t>While basic capacities</w:t>
      </w:r>
      <w:r>
        <w:rPr>
          <w:color w:val="000000" w:themeColor="text1"/>
          <w:lang w:val="en-US"/>
        </w:rPr>
        <w:t xml:space="preserve"> are in place</w:t>
      </w:r>
      <w:r w:rsidRPr="00110DAC">
        <w:rPr>
          <w:color w:val="000000" w:themeColor="text1"/>
          <w:lang w:val="en-US"/>
        </w:rPr>
        <w:t>, there are some severe gaps in capacity, includ</w:t>
      </w:r>
      <w:r>
        <w:rPr>
          <w:color w:val="000000" w:themeColor="text1"/>
          <w:lang w:val="en-US"/>
        </w:rPr>
        <w:t>ing</w:t>
      </w:r>
      <w:r w:rsidRPr="00110DAC">
        <w:rPr>
          <w:color w:val="000000" w:themeColor="text1"/>
          <w:lang w:val="en-US"/>
        </w:rPr>
        <w:t xml:space="preserve"> a lack of lab</w:t>
      </w:r>
      <w:r>
        <w:rPr>
          <w:color w:val="000000" w:themeColor="text1"/>
          <w:lang w:val="en-US"/>
        </w:rPr>
        <w:t>oratory</w:t>
      </w:r>
      <w:r w:rsidRPr="00110DAC">
        <w:rPr>
          <w:color w:val="000000" w:themeColor="text1"/>
          <w:lang w:val="en-US"/>
        </w:rPr>
        <w:t xml:space="preserve"> capacity for basic diagnostic testing for radionuclides, </w:t>
      </w:r>
      <w:r>
        <w:rPr>
          <w:color w:val="000000" w:themeColor="text1"/>
          <w:lang w:val="en-US"/>
        </w:rPr>
        <w:t xml:space="preserve">a </w:t>
      </w:r>
      <w:r w:rsidRPr="00110DAC">
        <w:rPr>
          <w:color w:val="000000" w:themeColor="text1"/>
          <w:lang w:val="en-US"/>
        </w:rPr>
        <w:t xml:space="preserve">local </w:t>
      </w:r>
      <w:r>
        <w:rPr>
          <w:color w:val="000000" w:themeColor="text1"/>
          <w:lang w:val="en-US"/>
        </w:rPr>
        <w:t xml:space="preserve">lack </w:t>
      </w:r>
      <w:r w:rsidRPr="00110DAC">
        <w:rPr>
          <w:color w:val="000000" w:themeColor="text1"/>
          <w:lang w:val="en-US"/>
        </w:rPr>
        <w:t>of lab</w:t>
      </w:r>
      <w:r>
        <w:rPr>
          <w:color w:val="000000" w:themeColor="text1"/>
          <w:lang w:val="en-US"/>
        </w:rPr>
        <w:t>oratory</w:t>
      </w:r>
      <w:r w:rsidRPr="00110DAC">
        <w:rPr>
          <w:color w:val="000000" w:themeColor="text1"/>
          <w:lang w:val="en-US"/>
        </w:rPr>
        <w:t xml:space="preserve"> capacity for environmental sample testing, and a shortage of financial and human resources.</w:t>
      </w:r>
    </w:p>
    <w:bookmarkEnd w:id="158"/>
    <w:p w14:paraId="5AD64A59" w14:textId="77777777" w:rsidR="005E3482" w:rsidRPr="00E007A3"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E007A3">
        <w:rPr>
          <w:rFonts w:asciiTheme="majorHAnsi" w:hAnsiTheme="majorHAnsi" w:cstheme="minorHAnsi"/>
          <w:b/>
          <w:bCs/>
          <w:color w:val="365F91" w:themeColor="accent1" w:themeShade="BF"/>
          <w:sz w:val="24"/>
          <w:szCs w:val="24"/>
        </w:rPr>
        <w:t xml:space="preserve">Indicators and </w:t>
      </w:r>
      <w:r w:rsidR="00FB4809" w:rsidRPr="00E007A3">
        <w:rPr>
          <w:rFonts w:asciiTheme="majorHAnsi" w:hAnsiTheme="majorHAnsi" w:cstheme="minorHAnsi"/>
          <w:b/>
          <w:bCs/>
          <w:color w:val="365F91" w:themeColor="accent1" w:themeShade="BF"/>
          <w:sz w:val="24"/>
          <w:szCs w:val="24"/>
        </w:rPr>
        <w:t xml:space="preserve">scores </w:t>
      </w:r>
    </w:p>
    <w:p w14:paraId="69EF123E" w14:textId="0CCC5414" w:rsidR="00B72771" w:rsidRPr="00E007A3" w:rsidRDefault="000727F0" w:rsidP="00C164DD">
      <w:pPr>
        <w:spacing w:after="0" w:line="240" w:lineRule="auto"/>
        <w:rPr>
          <w:rFonts w:ascii="Calibri" w:eastAsia="Times New Roman" w:hAnsi="Calibri" w:cs="Times New Roman"/>
          <w:b/>
          <w:bCs/>
          <w:color w:val="000000"/>
        </w:rPr>
      </w:pPr>
      <w:r w:rsidRPr="008745DD">
        <w:rPr>
          <w:b/>
          <w:bCs/>
        </w:rPr>
        <w:t>RE.1 Mechanisms established and functioning for detecting and responding to radiological and nuclear emergencies</w:t>
      </w:r>
      <w:r w:rsidRPr="000B33E1">
        <w:rPr>
          <w:b/>
          <w:bCs/>
        </w:rPr>
        <w:t xml:space="preserve"> </w:t>
      </w:r>
      <w:r w:rsidR="00200918" w:rsidRPr="000B33E1">
        <w:rPr>
          <w:b/>
          <w:bCs/>
        </w:rPr>
        <w:t xml:space="preserve">– Score </w:t>
      </w:r>
      <w:r w:rsidR="00C164DD">
        <w:rPr>
          <w:b/>
          <w:bCs/>
        </w:rPr>
        <w:t>3</w:t>
      </w:r>
    </w:p>
    <w:p w14:paraId="1E979EF6" w14:textId="77777777" w:rsidR="00C164DD" w:rsidRDefault="00C164DD" w:rsidP="00C164DD">
      <w:pPr>
        <w:pStyle w:val="Heading4"/>
        <w:spacing w:before="0" w:line="240" w:lineRule="auto"/>
        <w:rPr>
          <w:i w:val="0"/>
        </w:rPr>
      </w:pPr>
    </w:p>
    <w:p w14:paraId="2D915B6B" w14:textId="77777777" w:rsidR="00C164DD" w:rsidRPr="006C4A2B" w:rsidRDefault="00C164DD" w:rsidP="00C164DD">
      <w:pPr>
        <w:pStyle w:val="Heading4"/>
        <w:spacing w:before="0" w:line="240" w:lineRule="auto"/>
        <w:rPr>
          <w:i w:val="0"/>
        </w:rPr>
      </w:pPr>
      <w:r w:rsidRPr="006C4A2B">
        <w:rPr>
          <w:i w:val="0"/>
        </w:rPr>
        <w:t>Strengths and best practices</w:t>
      </w:r>
    </w:p>
    <w:p w14:paraId="3C6CED84" w14:textId="77777777" w:rsidR="00C164DD" w:rsidRPr="006C4A2B" w:rsidRDefault="00C164DD" w:rsidP="00C164DD">
      <w:pPr>
        <w:pStyle w:val="Heading4"/>
        <w:spacing w:before="0" w:line="240" w:lineRule="auto"/>
        <w:ind w:left="720"/>
        <w:rPr>
          <w:rFonts w:eastAsia="Times New Roman" w:cstheme="minorHAnsi"/>
          <w:i w:val="0"/>
          <w:color w:val="A6A6A6" w:themeColor="background1" w:themeShade="A6"/>
          <w:lang w:val="en-US"/>
        </w:rPr>
      </w:pPr>
    </w:p>
    <w:p w14:paraId="39E0AC08" w14:textId="77777777" w:rsidR="00C164DD" w:rsidRPr="006C4A2B" w:rsidRDefault="00C164DD" w:rsidP="00C164DD">
      <w:pPr>
        <w:pStyle w:val="Heading4"/>
        <w:numPr>
          <w:ilvl w:val="0"/>
          <w:numId w:val="54"/>
        </w:numPr>
        <w:spacing w:before="0" w:line="240" w:lineRule="auto"/>
        <w:rPr>
          <w:rFonts w:ascii="Calibri" w:eastAsia="Times New Roman" w:hAnsi="Calibri" w:cstheme="minorHAnsi"/>
          <w:b w:val="0"/>
          <w:i w:val="0"/>
          <w:color w:val="000000" w:themeColor="text1"/>
          <w:sz w:val="22"/>
          <w:szCs w:val="22"/>
          <w:lang w:val="en-US"/>
        </w:rPr>
      </w:pPr>
      <w:r>
        <w:rPr>
          <w:rFonts w:ascii="Calibri" w:eastAsia="Times New Roman" w:hAnsi="Calibri" w:cstheme="minorHAnsi"/>
          <w:b w:val="0"/>
          <w:i w:val="0"/>
          <w:color w:val="000000" w:themeColor="text1"/>
          <w:sz w:val="22"/>
          <w:szCs w:val="22"/>
          <w:lang w:val="en-US"/>
        </w:rPr>
        <w:t>Georgia carries out r</w:t>
      </w:r>
      <w:r w:rsidRPr="006C4A2B">
        <w:rPr>
          <w:rFonts w:ascii="Calibri" w:eastAsia="Times New Roman" w:hAnsi="Calibri" w:cstheme="minorHAnsi"/>
          <w:b w:val="0"/>
          <w:i w:val="0"/>
          <w:color w:val="000000" w:themeColor="text1"/>
          <w:sz w:val="22"/>
          <w:szCs w:val="22"/>
          <w:lang w:val="en-US"/>
        </w:rPr>
        <w:t>egular drills and trainings</w:t>
      </w:r>
      <w:r>
        <w:rPr>
          <w:rFonts w:ascii="Calibri" w:eastAsia="Times New Roman" w:hAnsi="Calibri" w:cstheme="minorHAnsi"/>
          <w:b w:val="0"/>
          <w:i w:val="0"/>
          <w:color w:val="000000" w:themeColor="text1"/>
          <w:sz w:val="22"/>
          <w:szCs w:val="22"/>
          <w:lang w:val="en-US"/>
        </w:rPr>
        <w:t>.</w:t>
      </w:r>
    </w:p>
    <w:p w14:paraId="7B3488E4" w14:textId="77777777" w:rsidR="00C164DD" w:rsidRPr="006C4A2B" w:rsidRDefault="00C164DD" w:rsidP="00C164DD">
      <w:pPr>
        <w:pStyle w:val="Heading4"/>
        <w:numPr>
          <w:ilvl w:val="0"/>
          <w:numId w:val="54"/>
        </w:numPr>
        <w:spacing w:before="0" w:line="240" w:lineRule="auto"/>
        <w:rPr>
          <w:rFonts w:ascii="Calibri" w:eastAsia="Times New Roman" w:hAnsi="Calibri" w:cstheme="minorHAnsi"/>
          <w:b w:val="0"/>
          <w:i w:val="0"/>
          <w:color w:val="000000" w:themeColor="text1"/>
          <w:sz w:val="22"/>
          <w:szCs w:val="22"/>
          <w:lang w:val="en-US"/>
        </w:rPr>
      </w:pPr>
      <w:r>
        <w:rPr>
          <w:rFonts w:ascii="Calibri" w:eastAsia="Times New Roman" w:hAnsi="Calibri" w:cstheme="minorHAnsi"/>
          <w:b w:val="0"/>
          <w:i w:val="0"/>
          <w:color w:val="000000" w:themeColor="text1"/>
          <w:sz w:val="22"/>
          <w:szCs w:val="22"/>
          <w:lang w:val="en-US"/>
        </w:rPr>
        <w:t>There is regular c</w:t>
      </w:r>
      <w:r w:rsidRPr="006C4A2B">
        <w:rPr>
          <w:rFonts w:ascii="Calibri" w:eastAsia="Times New Roman" w:hAnsi="Calibri" w:cstheme="minorHAnsi"/>
          <w:b w:val="0"/>
          <w:i w:val="0"/>
          <w:color w:val="000000" w:themeColor="text1"/>
          <w:sz w:val="22"/>
          <w:szCs w:val="22"/>
          <w:lang w:val="en-US"/>
        </w:rPr>
        <w:t>ommunication and coordination with international partners</w:t>
      </w:r>
      <w:r>
        <w:rPr>
          <w:rFonts w:ascii="Calibri" w:eastAsia="Times New Roman" w:hAnsi="Calibri" w:cstheme="minorHAnsi"/>
          <w:b w:val="0"/>
          <w:i w:val="0"/>
          <w:color w:val="000000" w:themeColor="text1"/>
          <w:sz w:val="22"/>
          <w:szCs w:val="22"/>
          <w:lang w:val="en-US"/>
        </w:rPr>
        <w:t xml:space="preserve">, including </w:t>
      </w:r>
      <w:r w:rsidRPr="006C4A2B">
        <w:rPr>
          <w:rFonts w:ascii="Calibri" w:eastAsia="Times New Roman" w:hAnsi="Calibri" w:cstheme="minorHAnsi"/>
          <w:b w:val="0"/>
          <w:i w:val="0"/>
          <w:color w:val="000000" w:themeColor="text1"/>
          <w:sz w:val="22"/>
          <w:szCs w:val="22"/>
          <w:lang w:val="en-US"/>
        </w:rPr>
        <w:t xml:space="preserve">international organizations and authorities of foreign </w:t>
      </w:r>
      <w:r>
        <w:rPr>
          <w:rFonts w:ascii="Calibri" w:eastAsia="Times New Roman" w:hAnsi="Calibri" w:cstheme="minorHAnsi"/>
          <w:b w:val="0"/>
          <w:i w:val="0"/>
          <w:color w:val="000000" w:themeColor="text1"/>
          <w:sz w:val="22"/>
          <w:szCs w:val="22"/>
          <w:lang w:val="en-US"/>
        </w:rPr>
        <w:t>s</w:t>
      </w:r>
      <w:r w:rsidRPr="006C4A2B">
        <w:rPr>
          <w:rFonts w:ascii="Calibri" w:eastAsia="Times New Roman" w:hAnsi="Calibri" w:cstheme="minorHAnsi"/>
          <w:b w:val="0"/>
          <w:i w:val="0"/>
          <w:color w:val="000000" w:themeColor="text1"/>
          <w:sz w:val="22"/>
          <w:szCs w:val="22"/>
          <w:lang w:val="en-US"/>
        </w:rPr>
        <w:t>tates.</w:t>
      </w:r>
    </w:p>
    <w:p w14:paraId="297498CD" w14:textId="12C7B41B" w:rsidR="00C164DD" w:rsidRPr="006C4A2B" w:rsidRDefault="00C164DD" w:rsidP="00C164DD">
      <w:pPr>
        <w:numPr>
          <w:ilvl w:val="0"/>
          <w:numId w:val="54"/>
        </w:numPr>
        <w:spacing w:after="0" w:line="240" w:lineRule="auto"/>
        <w:rPr>
          <w:rFonts w:ascii="Calibri" w:hAnsi="Calibri"/>
          <w:color w:val="000000" w:themeColor="text1"/>
          <w:lang w:val="en-US"/>
        </w:rPr>
      </w:pPr>
      <w:r w:rsidRPr="006C4A2B">
        <w:rPr>
          <w:rFonts w:ascii="Calibri" w:eastAsia="Times New Roman" w:hAnsi="Calibri" w:cstheme="minorHAnsi"/>
          <w:iCs/>
          <w:color w:val="000000" w:themeColor="text1"/>
          <w:lang w:val="en-US"/>
        </w:rPr>
        <w:t xml:space="preserve">Georgia has been nominated as one of the countries </w:t>
      </w:r>
      <w:r>
        <w:rPr>
          <w:rFonts w:ascii="Calibri" w:eastAsia="Times New Roman" w:hAnsi="Calibri" w:cstheme="minorHAnsi"/>
          <w:iCs/>
          <w:color w:val="000000" w:themeColor="text1"/>
          <w:lang w:val="en-US"/>
        </w:rPr>
        <w:t xml:space="preserve">providing </w:t>
      </w:r>
      <w:r w:rsidRPr="006C4A2B">
        <w:rPr>
          <w:rFonts w:ascii="Calibri" w:eastAsia="Times New Roman" w:hAnsi="Calibri" w:cstheme="minorHAnsi"/>
          <w:iCs/>
          <w:color w:val="000000" w:themeColor="text1"/>
          <w:lang w:val="en-US"/>
        </w:rPr>
        <w:t>thorough</w:t>
      </w:r>
      <w:r>
        <w:rPr>
          <w:rFonts w:ascii="Calibri" w:eastAsia="Times New Roman" w:hAnsi="Calibri" w:cstheme="minorHAnsi"/>
          <w:iCs/>
          <w:color w:val="000000" w:themeColor="text1"/>
          <w:lang w:val="en-US"/>
        </w:rPr>
        <w:t>,</w:t>
      </w:r>
      <w:r w:rsidRPr="006C4A2B">
        <w:rPr>
          <w:rFonts w:ascii="Calibri" w:eastAsia="Times New Roman" w:hAnsi="Calibri" w:cstheme="minorHAnsi"/>
          <w:iCs/>
          <w:color w:val="000000" w:themeColor="text1"/>
          <w:lang w:val="en-US"/>
        </w:rPr>
        <w:t xml:space="preserve"> relevant information </w:t>
      </w:r>
      <w:r>
        <w:rPr>
          <w:rFonts w:ascii="Calibri" w:eastAsia="Times New Roman" w:hAnsi="Calibri" w:cstheme="minorHAnsi"/>
          <w:iCs/>
          <w:color w:val="000000" w:themeColor="text1"/>
          <w:lang w:val="en-US"/>
        </w:rPr>
        <w:t xml:space="preserve">to </w:t>
      </w:r>
      <w:r w:rsidRPr="006C4A2B">
        <w:rPr>
          <w:rFonts w:ascii="Calibri" w:eastAsia="Times New Roman" w:hAnsi="Calibri" w:cstheme="minorHAnsi"/>
          <w:iCs/>
          <w:color w:val="000000" w:themeColor="text1"/>
          <w:lang w:val="en-US"/>
        </w:rPr>
        <w:t xml:space="preserve">international databases related to nuclear or radiological emergencies. </w:t>
      </w:r>
    </w:p>
    <w:p w14:paraId="7916C19E" w14:textId="77777777" w:rsidR="00C164DD" w:rsidRPr="006C4A2B" w:rsidRDefault="00C164DD" w:rsidP="00C164DD">
      <w:pPr>
        <w:pStyle w:val="Heading4"/>
        <w:spacing w:before="0" w:line="240" w:lineRule="auto"/>
        <w:rPr>
          <w:i w:val="0"/>
        </w:rPr>
      </w:pPr>
    </w:p>
    <w:p w14:paraId="790EBFBC" w14:textId="77777777" w:rsidR="00C164DD" w:rsidRPr="006C4A2B" w:rsidRDefault="00C164DD" w:rsidP="00C164DD">
      <w:pPr>
        <w:pStyle w:val="Heading4"/>
        <w:spacing w:before="0" w:line="240" w:lineRule="auto"/>
        <w:rPr>
          <w:i w:val="0"/>
        </w:rPr>
      </w:pPr>
      <w:r w:rsidRPr="006C4A2B">
        <w:rPr>
          <w:i w:val="0"/>
        </w:rPr>
        <w:t>Areas that need strengthening and challenges</w:t>
      </w:r>
    </w:p>
    <w:p w14:paraId="45DE7A85" w14:textId="77777777" w:rsidR="00C164DD" w:rsidRPr="006C4A2B" w:rsidRDefault="00C164DD" w:rsidP="00C164DD">
      <w:pPr>
        <w:pStyle w:val="ListParagraph"/>
        <w:spacing w:after="0" w:line="240" w:lineRule="auto"/>
        <w:rPr>
          <w:rFonts w:ascii="Calibri" w:eastAsia="Times New Roman" w:hAnsi="Calibri" w:cstheme="minorHAnsi"/>
          <w:iCs/>
          <w:color w:val="000000" w:themeColor="text1"/>
          <w:lang w:val="en-US"/>
        </w:rPr>
      </w:pPr>
    </w:p>
    <w:p w14:paraId="030F1776" w14:textId="77777777" w:rsidR="00C164DD" w:rsidRPr="006C4A2B" w:rsidRDefault="00C164DD" w:rsidP="00C164DD">
      <w:pPr>
        <w:pStyle w:val="ListParagraph"/>
        <w:numPr>
          <w:ilvl w:val="0"/>
          <w:numId w:val="55"/>
        </w:numPr>
        <w:spacing w:after="0" w:line="240" w:lineRule="auto"/>
        <w:rPr>
          <w:rFonts w:ascii="Calibri" w:eastAsia="Times New Roman" w:hAnsi="Calibri" w:cstheme="minorHAnsi"/>
          <w:iCs/>
          <w:color w:val="000000" w:themeColor="text1"/>
          <w:lang w:val="en-US"/>
        </w:rPr>
      </w:pPr>
      <w:r>
        <w:rPr>
          <w:rFonts w:ascii="Calibri" w:eastAsia="Times New Roman" w:hAnsi="Calibri" w:cstheme="minorHAnsi"/>
          <w:iCs/>
          <w:color w:val="000000" w:themeColor="text1"/>
          <w:lang w:val="en-US"/>
        </w:rPr>
        <w:t>There is a need to build t</w:t>
      </w:r>
      <w:r w:rsidRPr="006C4A2B">
        <w:rPr>
          <w:rFonts w:ascii="Calibri" w:eastAsia="Times New Roman" w:hAnsi="Calibri" w:cstheme="minorHAnsi"/>
          <w:iCs/>
          <w:color w:val="000000" w:themeColor="text1"/>
          <w:lang w:val="en-US"/>
        </w:rPr>
        <w:t>echnical capacit</w:t>
      </w:r>
      <w:r>
        <w:rPr>
          <w:rFonts w:ascii="Calibri" w:eastAsia="Times New Roman" w:hAnsi="Calibri" w:cstheme="minorHAnsi"/>
          <w:iCs/>
          <w:color w:val="000000" w:themeColor="text1"/>
          <w:lang w:val="en-US"/>
        </w:rPr>
        <w:t>y in this area.</w:t>
      </w:r>
      <w:r w:rsidRPr="006C4A2B">
        <w:rPr>
          <w:rFonts w:ascii="Calibri" w:eastAsia="Times New Roman" w:hAnsi="Calibri" w:cstheme="minorHAnsi"/>
          <w:iCs/>
          <w:color w:val="000000" w:themeColor="text1"/>
          <w:lang w:val="en-US"/>
        </w:rPr>
        <w:t xml:space="preserve"> </w:t>
      </w:r>
    </w:p>
    <w:p w14:paraId="3EE04EB3" w14:textId="55E41D0A" w:rsidR="00520322" w:rsidRPr="00CE2308" w:rsidRDefault="00C164DD" w:rsidP="00CE2308">
      <w:pPr>
        <w:pStyle w:val="ListParagraph"/>
        <w:numPr>
          <w:ilvl w:val="0"/>
          <w:numId w:val="55"/>
        </w:numPr>
        <w:spacing w:after="0" w:line="240" w:lineRule="auto"/>
        <w:rPr>
          <w:rFonts w:ascii="Calibri" w:eastAsia="Times New Roman" w:hAnsi="Calibri" w:cstheme="minorHAnsi"/>
          <w:iCs/>
          <w:color w:val="000000" w:themeColor="text1"/>
          <w:lang w:val="en-US"/>
        </w:rPr>
      </w:pPr>
      <w:r w:rsidRPr="00C164DD">
        <w:rPr>
          <w:rFonts w:ascii="Calibri" w:eastAsia="Times New Roman" w:hAnsi="Calibri" w:cstheme="minorHAnsi"/>
          <w:iCs/>
          <w:color w:val="000000" w:themeColor="text1"/>
          <w:lang w:val="en-US"/>
        </w:rPr>
        <w:t>There is a need to strengthen human resources in this area, including by training personnel in a proper way.</w:t>
      </w:r>
    </w:p>
    <w:p w14:paraId="39BA145E" w14:textId="77777777" w:rsidR="00C164DD" w:rsidRDefault="00C164DD" w:rsidP="00C164DD">
      <w:pPr>
        <w:pStyle w:val="NoSpacing"/>
        <w:rPr>
          <w:rFonts w:cstheme="minorHAnsi"/>
          <w:b/>
          <w:bCs/>
        </w:rPr>
      </w:pPr>
    </w:p>
    <w:p w14:paraId="3E37EBF0" w14:textId="0DBB85DF" w:rsidR="00B72771" w:rsidRPr="00E007A3" w:rsidRDefault="009C08EE" w:rsidP="00C164DD">
      <w:pPr>
        <w:pStyle w:val="NoSpacing"/>
        <w:rPr>
          <w:rFonts w:ascii="Calibri" w:eastAsia="Times New Roman" w:hAnsi="Calibri" w:cs="Times New Roman"/>
          <w:b/>
          <w:bCs/>
          <w:color w:val="000000"/>
        </w:rPr>
      </w:pPr>
      <w:r w:rsidRPr="00E007A3">
        <w:rPr>
          <w:rFonts w:cstheme="minorHAnsi"/>
          <w:b/>
          <w:bCs/>
        </w:rPr>
        <w:t>RE</w:t>
      </w:r>
      <w:r w:rsidR="00B72771" w:rsidRPr="00E007A3">
        <w:rPr>
          <w:rFonts w:cstheme="minorHAnsi"/>
          <w:b/>
          <w:bCs/>
        </w:rPr>
        <w:t xml:space="preserve">.2 Enabling environment in place for management of </w:t>
      </w:r>
      <w:r w:rsidR="00804FC4" w:rsidRPr="00E007A3">
        <w:rPr>
          <w:rFonts w:cstheme="minorHAnsi"/>
          <w:b/>
          <w:bCs/>
        </w:rPr>
        <w:t>radiation emergencies</w:t>
      </w:r>
      <w:r w:rsidR="00CB50C7" w:rsidRPr="00C02754">
        <w:rPr>
          <w:rFonts w:ascii="Calibri" w:eastAsia="Times New Roman" w:hAnsi="Calibri" w:cs="Times New Roman"/>
          <w:b/>
          <w:color w:val="000000"/>
        </w:rPr>
        <w:t xml:space="preserve"> </w:t>
      </w:r>
      <w:r w:rsidR="00CB50C7" w:rsidRPr="000B33E1">
        <w:rPr>
          <w:b/>
          <w:bCs/>
        </w:rPr>
        <w:t xml:space="preserve">– Score </w:t>
      </w:r>
      <w:r w:rsidR="00C164DD">
        <w:rPr>
          <w:b/>
          <w:bCs/>
        </w:rPr>
        <w:t>3</w:t>
      </w:r>
    </w:p>
    <w:p w14:paraId="32AC1B30" w14:textId="77777777" w:rsidR="00C164DD" w:rsidRDefault="00C164DD" w:rsidP="00C164DD">
      <w:pPr>
        <w:pStyle w:val="Heading4"/>
        <w:spacing w:before="0" w:line="240" w:lineRule="auto"/>
        <w:rPr>
          <w:i w:val="0"/>
        </w:rPr>
      </w:pPr>
      <w:bookmarkStart w:id="159" w:name="_Toc448085734"/>
    </w:p>
    <w:p w14:paraId="25E45C2F" w14:textId="77777777" w:rsidR="00C164DD" w:rsidRPr="006C4A2B" w:rsidRDefault="00C164DD" w:rsidP="00C164DD">
      <w:pPr>
        <w:pStyle w:val="Heading4"/>
        <w:spacing w:before="0" w:line="240" w:lineRule="auto"/>
        <w:rPr>
          <w:i w:val="0"/>
        </w:rPr>
      </w:pPr>
      <w:r w:rsidRPr="006C4A2B">
        <w:rPr>
          <w:i w:val="0"/>
        </w:rPr>
        <w:t>Strengths and best practices</w:t>
      </w:r>
    </w:p>
    <w:p w14:paraId="44B1350A" w14:textId="77777777" w:rsidR="00C164DD" w:rsidRPr="006C4A2B" w:rsidRDefault="00C164DD" w:rsidP="00C164DD">
      <w:pPr>
        <w:pStyle w:val="Heading4"/>
        <w:spacing w:before="0" w:line="240" w:lineRule="auto"/>
        <w:ind w:left="720"/>
        <w:rPr>
          <w:rFonts w:eastAsia="Times New Roman" w:cstheme="minorHAnsi"/>
          <w:i w:val="0"/>
          <w:color w:val="A6A6A6" w:themeColor="background1" w:themeShade="A6"/>
          <w:lang w:val="en-US"/>
        </w:rPr>
      </w:pPr>
    </w:p>
    <w:p w14:paraId="5D4CA2CA" w14:textId="77CDF437" w:rsidR="00C164DD" w:rsidRPr="006C4A2B" w:rsidRDefault="00C164DD" w:rsidP="00C164DD">
      <w:pPr>
        <w:pStyle w:val="Heading4"/>
        <w:numPr>
          <w:ilvl w:val="0"/>
          <w:numId w:val="56"/>
        </w:numPr>
        <w:spacing w:before="0" w:line="240" w:lineRule="auto"/>
        <w:rPr>
          <w:rFonts w:ascii="Calibri" w:eastAsia="Times New Roman" w:hAnsi="Calibri" w:cstheme="minorHAnsi"/>
          <w:b w:val="0"/>
          <w:i w:val="0"/>
          <w:color w:val="000000" w:themeColor="text1"/>
          <w:sz w:val="22"/>
          <w:szCs w:val="22"/>
          <w:lang w:val="en-US"/>
        </w:rPr>
      </w:pPr>
      <w:r w:rsidRPr="006C4A2B">
        <w:rPr>
          <w:rFonts w:ascii="Calibri" w:eastAsia="Times New Roman" w:hAnsi="Calibri" w:cstheme="minorHAnsi"/>
          <w:b w:val="0"/>
          <w:i w:val="0"/>
          <w:color w:val="000000" w:themeColor="text1"/>
          <w:sz w:val="22"/>
          <w:szCs w:val="22"/>
          <w:lang w:val="en-US"/>
        </w:rPr>
        <w:t xml:space="preserve">Georgia is about to adopt a national preparedness and response plan applicable to nuclear or radiological emergencies </w:t>
      </w:r>
      <w:r>
        <w:rPr>
          <w:rFonts w:ascii="Calibri" w:eastAsia="Times New Roman" w:hAnsi="Calibri" w:cstheme="minorHAnsi"/>
          <w:b w:val="0"/>
          <w:i w:val="0"/>
          <w:color w:val="000000" w:themeColor="text1"/>
          <w:sz w:val="22"/>
          <w:szCs w:val="22"/>
          <w:lang w:val="en-US"/>
        </w:rPr>
        <w:t xml:space="preserve">that </w:t>
      </w:r>
      <w:r w:rsidRPr="006C4A2B">
        <w:rPr>
          <w:rFonts w:ascii="Calibri" w:eastAsia="Times New Roman" w:hAnsi="Calibri" w:cstheme="minorHAnsi"/>
          <w:b w:val="0"/>
          <w:i w:val="0"/>
          <w:color w:val="000000" w:themeColor="text1"/>
          <w:sz w:val="22"/>
          <w:szCs w:val="22"/>
          <w:lang w:val="en-US"/>
        </w:rPr>
        <w:t>is in compliance with updated international standard requirements (IAEA GSR Part 7)</w:t>
      </w:r>
      <w:r>
        <w:rPr>
          <w:rFonts w:ascii="Calibri" w:eastAsia="Times New Roman" w:hAnsi="Calibri" w:cstheme="minorHAnsi"/>
          <w:b w:val="0"/>
          <w:i w:val="0"/>
          <w:color w:val="000000" w:themeColor="text1"/>
          <w:sz w:val="22"/>
          <w:szCs w:val="22"/>
          <w:lang w:val="en-US"/>
        </w:rPr>
        <w:t xml:space="preserve">. This plan will </w:t>
      </w:r>
      <w:r w:rsidRPr="006C4A2B">
        <w:rPr>
          <w:rFonts w:ascii="Calibri" w:eastAsia="Times New Roman" w:hAnsi="Calibri" w:cstheme="minorHAnsi"/>
          <w:b w:val="0"/>
          <w:i w:val="0"/>
          <w:color w:val="000000" w:themeColor="text1"/>
          <w:sz w:val="22"/>
          <w:szCs w:val="22"/>
          <w:lang w:val="en-US"/>
        </w:rPr>
        <w:t>includ</w:t>
      </w:r>
      <w:r>
        <w:rPr>
          <w:rFonts w:ascii="Calibri" w:eastAsia="Times New Roman" w:hAnsi="Calibri" w:cstheme="minorHAnsi"/>
          <w:b w:val="0"/>
          <w:i w:val="0"/>
          <w:color w:val="000000" w:themeColor="text1"/>
          <w:sz w:val="22"/>
          <w:szCs w:val="22"/>
          <w:lang w:val="en-US"/>
        </w:rPr>
        <w:t>e</w:t>
      </w:r>
      <w:r w:rsidRPr="006C4A2B">
        <w:rPr>
          <w:rFonts w:ascii="Calibri" w:eastAsia="Times New Roman" w:hAnsi="Calibri" w:cstheme="minorHAnsi"/>
          <w:b w:val="0"/>
          <w:i w:val="0"/>
          <w:color w:val="000000" w:themeColor="text1"/>
          <w:sz w:val="22"/>
          <w:szCs w:val="22"/>
          <w:lang w:val="en-US"/>
        </w:rPr>
        <w:t xml:space="preserve"> advanced standards </w:t>
      </w:r>
      <w:r w:rsidR="00E01896">
        <w:rPr>
          <w:rFonts w:ascii="Calibri" w:eastAsia="Times New Roman" w:hAnsi="Calibri" w:cstheme="minorHAnsi"/>
          <w:b w:val="0"/>
          <w:i w:val="0"/>
          <w:color w:val="000000" w:themeColor="text1"/>
          <w:sz w:val="22"/>
          <w:szCs w:val="22"/>
          <w:lang w:val="en-US"/>
        </w:rPr>
        <w:t xml:space="preserve">for </w:t>
      </w:r>
      <w:r w:rsidRPr="006C4A2B">
        <w:rPr>
          <w:rFonts w:ascii="Calibri" w:eastAsia="Times New Roman" w:hAnsi="Calibri" w:cstheme="minorHAnsi"/>
          <w:b w:val="0"/>
          <w:i w:val="0"/>
          <w:color w:val="000000" w:themeColor="text1"/>
          <w:sz w:val="22"/>
          <w:szCs w:val="22"/>
          <w:lang w:val="en-US"/>
        </w:rPr>
        <w:t>communication with the public.</w:t>
      </w:r>
      <w:r w:rsidRPr="006C4A2B">
        <w:rPr>
          <w:rFonts w:ascii="Calibri" w:eastAsiaTheme="minorEastAsia" w:hAnsi="Calibri"/>
          <w:b w:val="0"/>
          <w:i w:val="0"/>
          <w:color w:val="000000" w:themeColor="text1"/>
          <w:kern w:val="24"/>
          <w:sz w:val="22"/>
          <w:szCs w:val="22"/>
          <w:lang w:val="en-US"/>
        </w:rPr>
        <w:t xml:space="preserve"> </w:t>
      </w:r>
    </w:p>
    <w:p w14:paraId="600DF746" w14:textId="76E819A7" w:rsidR="00C164DD" w:rsidRPr="006C4A2B" w:rsidRDefault="00C164DD" w:rsidP="00C164DD">
      <w:pPr>
        <w:pStyle w:val="Heading4"/>
        <w:numPr>
          <w:ilvl w:val="0"/>
          <w:numId w:val="56"/>
        </w:numPr>
        <w:spacing w:before="0" w:line="240" w:lineRule="auto"/>
        <w:rPr>
          <w:rFonts w:ascii="Calibri" w:hAnsi="Calibri"/>
          <w:b w:val="0"/>
          <w:i w:val="0"/>
          <w:color w:val="000000" w:themeColor="text1"/>
          <w:sz w:val="22"/>
          <w:szCs w:val="22"/>
          <w:lang w:val="en-US"/>
        </w:rPr>
      </w:pPr>
      <w:r w:rsidRPr="006C4A2B">
        <w:rPr>
          <w:rFonts w:ascii="Calibri" w:eastAsia="Times New Roman" w:hAnsi="Calibri" w:cstheme="minorHAnsi"/>
          <w:b w:val="0"/>
          <w:i w:val="0"/>
          <w:color w:val="000000" w:themeColor="text1"/>
          <w:sz w:val="22"/>
          <w:szCs w:val="22"/>
          <w:lang w:val="en-US"/>
        </w:rPr>
        <w:t>The national preparedness and response plan (</w:t>
      </w:r>
      <w:r>
        <w:rPr>
          <w:rFonts w:ascii="Calibri" w:eastAsia="Times New Roman" w:hAnsi="Calibri" w:cstheme="minorHAnsi"/>
          <w:b w:val="0"/>
          <w:i w:val="0"/>
          <w:color w:val="000000" w:themeColor="text1"/>
          <w:sz w:val="22"/>
          <w:szCs w:val="22"/>
          <w:lang w:val="en-US"/>
        </w:rPr>
        <w:t xml:space="preserve">in </w:t>
      </w:r>
      <w:r w:rsidRPr="006C4A2B">
        <w:rPr>
          <w:rFonts w:ascii="Calibri" w:eastAsia="Times New Roman" w:hAnsi="Calibri" w:cstheme="minorHAnsi"/>
          <w:b w:val="0"/>
          <w:i w:val="0"/>
          <w:color w:val="000000" w:themeColor="text1"/>
          <w:sz w:val="22"/>
          <w:szCs w:val="22"/>
          <w:lang w:val="en-US"/>
        </w:rPr>
        <w:t xml:space="preserve">draft) </w:t>
      </w:r>
      <w:r>
        <w:rPr>
          <w:rFonts w:ascii="Calibri" w:eastAsia="Times New Roman" w:hAnsi="Calibri" w:cstheme="minorHAnsi"/>
          <w:b w:val="0"/>
          <w:i w:val="0"/>
          <w:color w:val="000000" w:themeColor="text1"/>
          <w:sz w:val="22"/>
          <w:szCs w:val="22"/>
          <w:lang w:val="en-US"/>
        </w:rPr>
        <w:t xml:space="preserve">has been </w:t>
      </w:r>
      <w:r w:rsidRPr="006C4A2B">
        <w:rPr>
          <w:rFonts w:ascii="Calibri" w:eastAsia="Times New Roman" w:hAnsi="Calibri" w:cstheme="minorHAnsi"/>
          <w:b w:val="0"/>
          <w:i w:val="0"/>
          <w:color w:val="000000" w:themeColor="text1"/>
          <w:sz w:val="22"/>
          <w:szCs w:val="22"/>
          <w:lang w:val="en-US"/>
        </w:rPr>
        <w:t xml:space="preserve">reviewed by several international experts, including </w:t>
      </w:r>
      <w:r>
        <w:rPr>
          <w:rFonts w:ascii="Calibri" w:eastAsia="Times New Roman" w:hAnsi="Calibri" w:cstheme="minorHAnsi"/>
          <w:b w:val="0"/>
          <w:i w:val="0"/>
          <w:color w:val="000000" w:themeColor="text1"/>
          <w:sz w:val="22"/>
          <w:szCs w:val="22"/>
          <w:lang w:val="en-US"/>
        </w:rPr>
        <w:t>with</w:t>
      </w:r>
      <w:r w:rsidRPr="006C4A2B">
        <w:rPr>
          <w:rFonts w:ascii="Calibri" w:eastAsia="Times New Roman" w:hAnsi="Calibri" w:cstheme="minorHAnsi"/>
          <w:b w:val="0"/>
          <w:i w:val="0"/>
          <w:color w:val="000000" w:themeColor="text1"/>
          <w:sz w:val="22"/>
          <w:szCs w:val="22"/>
          <w:lang w:val="en-US"/>
        </w:rPr>
        <w:t xml:space="preserve">in the framework of </w:t>
      </w:r>
      <w:r w:rsidR="00C91170">
        <w:rPr>
          <w:rFonts w:ascii="Calibri" w:eastAsia="Times New Roman" w:hAnsi="Calibri" w:cstheme="minorHAnsi"/>
          <w:b w:val="0"/>
          <w:i w:val="0"/>
          <w:color w:val="000000" w:themeColor="text1"/>
          <w:sz w:val="22"/>
          <w:szCs w:val="22"/>
          <w:lang w:val="en-US"/>
        </w:rPr>
        <w:t xml:space="preserve">an </w:t>
      </w:r>
      <w:r w:rsidR="00F31411" w:rsidRPr="00F31411">
        <w:rPr>
          <w:rFonts w:ascii="Calibri" w:eastAsia="Times New Roman" w:hAnsi="Calibri" w:cstheme="minorHAnsi"/>
          <w:b w:val="0"/>
          <w:i w:val="0"/>
          <w:color w:val="000000" w:themeColor="text1"/>
          <w:sz w:val="22"/>
          <w:szCs w:val="22"/>
          <w:lang w:val="en-US"/>
        </w:rPr>
        <w:t>International Atomic Energy Agency</w:t>
      </w:r>
      <w:r w:rsidR="00F31411" w:rsidRPr="006C4A2B">
        <w:rPr>
          <w:rFonts w:ascii="Calibri" w:eastAsia="Times New Roman" w:hAnsi="Calibri" w:cstheme="minorHAnsi"/>
          <w:b w:val="0"/>
          <w:i w:val="0"/>
          <w:color w:val="000000" w:themeColor="text1"/>
          <w:sz w:val="22"/>
          <w:szCs w:val="22"/>
          <w:lang w:val="en-US"/>
        </w:rPr>
        <w:t xml:space="preserve"> </w:t>
      </w:r>
      <w:r w:rsidR="00F31411">
        <w:rPr>
          <w:rFonts w:ascii="Calibri" w:eastAsia="Times New Roman" w:hAnsi="Calibri" w:cstheme="minorHAnsi"/>
          <w:b w:val="0"/>
          <w:i w:val="0"/>
          <w:color w:val="000000" w:themeColor="text1"/>
          <w:sz w:val="22"/>
          <w:szCs w:val="22"/>
          <w:lang w:val="en-US"/>
        </w:rPr>
        <w:t>(</w:t>
      </w:r>
      <w:r w:rsidRPr="006C4A2B">
        <w:rPr>
          <w:rFonts w:ascii="Calibri" w:eastAsia="Times New Roman" w:hAnsi="Calibri" w:cstheme="minorHAnsi"/>
          <w:b w:val="0"/>
          <w:i w:val="0"/>
          <w:color w:val="000000" w:themeColor="text1"/>
          <w:sz w:val="22"/>
          <w:szCs w:val="22"/>
          <w:lang w:val="en-US"/>
        </w:rPr>
        <w:t>IAEA</w:t>
      </w:r>
      <w:r w:rsidR="00F31411">
        <w:rPr>
          <w:rFonts w:ascii="Calibri" w:eastAsia="Times New Roman" w:hAnsi="Calibri" w:cstheme="minorHAnsi"/>
          <w:b w:val="0"/>
          <w:i w:val="0"/>
          <w:color w:val="000000" w:themeColor="text1"/>
          <w:sz w:val="22"/>
          <w:szCs w:val="22"/>
          <w:lang w:val="en-US"/>
        </w:rPr>
        <w:t>)</w:t>
      </w:r>
      <w:r w:rsidRPr="006C4A2B">
        <w:rPr>
          <w:rFonts w:ascii="Calibri" w:eastAsia="Times New Roman" w:hAnsi="Calibri" w:cstheme="minorHAnsi"/>
          <w:b w:val="0"/>
          <w:i w:val="0"/>
          <w:color w:val="000000" w:themeColor="text1"/>
          <w:sz w:val="22"/>
          <w:szCs w:val="22"/>
          <w:lang w:val="en-US"/>
        </w:rPr>
        <w:t xml:space="preserve"> </w:t>
      </w:r>
      <w:r w:rsidR="00D2679B">
        <w:rPr>
          <w:rFonts w:ascii="Calibri" w:eastAsia="Times New Roman" w:hAnsi="Calibri" w:cstheme="minorHAnsi"/>
          <w:b w:val="0"/>
          <w:i w:val="0"/>
          <w:color w:val="000000" w:themeColor="text1"/>
          <w:sz w:val="22"/>
          <w:szCs w:val="22"/>
          <w:lang w:val="en-US"/>
        </w:rPr>
        <w:t>Intergaretd Regulatory Review Service (</w:t>
      </w:r>
      <w:r w:rsidRPr="006C4A2B">
        <w:rPr>
          <w:rFonts w:ascii="Calibri" w:eastAsia="Times New Roman" w:hAnsi="Calibri" w:cstheme="minorHAnsi"/>
          <w:b w:val="0"/>
          <w:i w:val="0"/>
          <w:color w:val="000000" w:themeColor="text1"/>
          <w:sz w:val="22"/>
          <w:szCs w:val="22"/>
          <w:lang w:val="en-US"/>
        </w:rPr>
        <w:t>IRRS</w:t>
      </w:r>
      <w:r w:rsidR="00D2679B">
        <w:rPr>
          <w:rFonts w:ascii="Calibri" w:eastAsia="Times New Roman" w:hAnsi="Calibri" w:cstheme="minorHAnsi"/>
          <w:b w:val="0"/>
          <w:i w:val="0"/>
          <w:color w:val="000000" w:themeColor="text1"/>
          <w:sz w:val="22"/>
          <w:szCs w:val="22"/>
          <w:lang w:val="en-US"/>
        </w:rPr>
        <w:t>)</w:t>
      </w:r>
      <w:r w:rsidRPr="006C4A2B">
        <w:rPr>
          <w:rFonts w:ascii="Calibri" w:eastAsia="Times New Roman" w:hAnsi="Calibri" w:cstheme="minorHAnsi"/>
          <w:b w:val="0"/>
          <w:i w:val="0"/>
          <w:color w:val="000000" w:themeColor="text1"/>
          <w:sz w:val="22"/>
          <w:szCs w:val="22"/>
          <w:lang w:val="en-US"/>
        </w:rPr>
        <w:t xml:space="preserve"> Mission.</w:t>
      </w:r>
    </w:p>
    <w:p w14:paraId="12D414BF" w14:textId="77777777" w:rsidR="00C164DD" w:rsidRPr="006C4A2B" w:rsidRDefault="00C164DD" w:rsidP="00C164DD">
      <w:pPr>
        <w:pStyle w:val="Heading4"/>
        <w:spacing w:before="0" w:line="240" w:lineRule="auto"/>
        <w:rPr>
          <w:i w:val="0"/>
        </w:rPr>
      </w:pPr>
    </w:p>
    <w:p w14:paraId="6D2C8E78" w14:textId="77777777" w:rsidR="00C164DD" w:rsidRPr="006C4A2B" w:rsidRDefault="00C164DD" w:rsidP="00C164DD">
      <w:pPr>
        <w:pStyle w:val="Heading4"/>
        <w:spacing w:before="0" w:line="240" w:lineRule="auto"/>
        <w:rPr>
          <w:i w:val="0"/>
        </w:rPr>
      </w:pPr>
      <w:r w:rsidRPr="006C4A2B">
        <w:rPr>
          <w:i w:val="0"/>
        </w:rPr>
        <w:t>Areas that need strengthening and challenges</w:t>
      </w:r>
    </w:p>
    <w:p w14:paraId="61627C71" w14:textId="77777777" w:rsidR="00C164DD" w:rsidRPr="006C4A2B" w:rsidRDefault="00C164DD" w:rsidP="00C164DD">
      <w:pPr>
        <w:pStyle w:val="ListParagraph"/>
        <w:spacing w:after="0" w:line="240" w:lineRule="auto"/>
        <w:rPr>
          <w:rFonts w:asciiTheme="majorHAnsi" w:eastAsia="Times New Roman" w:hAnsiTheme="majorHAnsi" w:cstheme="minorHAnsi"/>
          <w:b/>
          <w:iCs/>
          <w:color w:val="A6A6A6" w:themeColor="background1" w:themeShade="A6"/>
          <w:sz w:val="24"/>
          <w:szCs w:val="24"/>
          <w:lang w:val="en-US"/>
        </w:rPr>
      </w:pPr>
    </w:p>
    <w:p w14:paraId="4E03346D" w14:textId="77777777" w:rsidR="009B6722" w:rsidRPr="00D2679B" w:rsidRDefault="00C164DD" w:rsidP="00D2679B">
      <w:pPr>
        <w:pStyle w:val="Heading4"/>
        <w:numPr>
          <w:ilvl w:val="0"/>
          <w:numId w:val="56"/>
        </w:numPr>
        <w:spacing w:before="0" w:line="240" w:lineRule="auto"/>
        <w:rPr>
          <w:rFonts w:ascii="Calibri" w:eastAsia="Times New Roman" w:hAnsi="Calibri" w:cstheme="minorHAnsi"/>
          <w:b w:val="0"/>
          <w:i w:val="0"/>
          <w:color w:val="000000" w:themeColor="text1"/>
          <w:sz w:val="22"/>
          <w:szCs w:val="22"/>
          <w:lang w:val="en-US"/>
        </w:rPr>
      </w:pPr>
      <w:r w:rsidRPr="00D2679B">
        <w:rPr>
          <w:rFonts w:ascii="Calibri" w:eastAsia="Times New Roman" w:hAnsi="Calibri" w:cstheme="minorHAnsi"/>
          <w:b w:val="0"/>
          <w:i w:val="0"/>
          <w:color w:val="000000" w:themeColor="text1"/>
          <w:sz w:val="22"/>
          <w:szCs w:val="22"/>
          <w:lang w:val="en-US"/>
        </w:rPr>
        <w:t>Multisectoral/interdisciplinary coordination mechanisms for radiation emergency preparedness and response management should be strengthened—not all aspects are fully covered.</w:t>
      </w:r>
    </w:p>
    <w:p w14:paraId="636C2374" w14:textId="6BFF141C" w:rsidR="004A04F6" w:rsidRPr="008D33DA" w:rsidRDefault="004A04F6" w:rsidP="009B6722">
      <w:pPr>
        <w:pStyle w:val="ListParagraph"/>
        <w:spacing w:after="0" w:line="240" w:lineRule="auto"/>
        <w:rPr>
          <w:rFonts w:eastAsia="Times New Roman" w:cstheme="minorHAnsi"/>
          <w:i/>
          <w:iCs/>
          <w:color w:val="A6A6A6" w:themeColor="background1" w:themeShade="A6"/>
        </w:rPr>
      </w:pPr>
      <w:r w:rsidRPr="008D33DA">
        <w:rPr>
          <w:rFonts w:eastAsia="Times New Roman" w:cstheme="minorHAnsi"/>
          <w:i/>
          <w:iCs/>
          <w:color w:val="A6A6A6" w:themeColor="background1" w:themeShade="A6"/>
        </w:rPr>
        <w:t xml:space="preserve"> </w:t>
      </w:r>
    </w:p>
    <w:p w14:paraId="4698FD18"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5B60A617" w14:textId="77777777" w:rsidR="00593C52" w:rsidRPr="00110DAC" w:rsidRDefault="00593C52" w:rsidP="00593C52">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rPr>
      </w:pPr>
      <w:r>
        <w:rPr>
          <w:rFonts w:ascii="Calibri" w:eastAsia="Calibri" w:hAnsi="Calibri" w:cs="Times New Roman"/>
          <w:color w:val="000000" w:themeColor="text1"/>
        </w:rPr>
        <w:t>Work</w:t>
      </w:r>
      <w:r w:rsidRPr="00110DAC">
        <w:rPr>
          <w:rFonts w:ascii="Calibri" w:eastAsia="Calibri" w:hAnsi="Calibri" w:cs="Times New Roman"/>
          <w:color w:val="000000" w:themeColor="text1"/>
        </w:rPr>
        <w:t xml:space="preserve"> with national surveillance partners to</w:t>
      </w:r>
      <w:r>
        <w:rPr>
          <w:rFonts w:ascii="Calibri" w:eastAsia="Calibri" w:hAnsi="Calibri" w:cs="Times New Roman"/>
          <w:color w:val="000000" w:themeColor="text1"/>
        </w:rPr>
        <w:t xml:space="preserve"> develop a case definition for </w:t>
      </w:r>
      <w:r w:rsidRPr="00110DAC">
        <w:rPr>
          <w:rFonts w:ascii="Calibri" w:eastAsia="Calibri" w:hAnsi="Calibri" w:cs="Times New Roman"/>
          <w:color w:val="000000" w:themeColor="text1"/>
        </w:rPr>
        <w:t>radiation poisoning.</w:t>
      </w:r>
    </w:p>
    <w:p w14:paraId="25D0A716" w14:textId="77777777" w:rsidR="00593C52" w:rsidRPr="00110DAC" w:rsidRDefault="00593C52" w:rsidP="00593C52">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rPr>
      </w:pPr>
      <w:r>
        <w:rPr>
          <w:rFonts w:ascii="Calibri" w:eastAsia="Calibri" w:hAnsi="Calibri" w:cs="Times New Roman"/>
          <w:color w:val="000000" w:themeColor="text1"/>
        </w:rPr>
        <w:t>D</w:t>
      </w:r>
      <w:r w:rsidRPr="00110DAC">
        <w:rPr>
          <w:rFonts w:ascii="Calibri" w:eastAsia="Calibri" w:hAnsi="Calibri" w:cs="Times New Roman"/>
          <w:color w:val="000000" w:themeColor="text1"/>
        </w:rPr>
        <w:t>eve</w:t>
      </w:r>
      <w:r>
        <w:rPr>
          <w:rFonts w:ascii="Calibri" w:eastAsia="Calibri" w:hAnsi="Calibri" w:cs="Times New Roman"/>
          <w:color w:val="000000" w:themeColor="text1"/>
        </w:rPr>
        <w:t>lop</w:t>
      </w:r>
      <w:r w:rsidRPr="00110DAC">
        <w:rPr>
          <w:rFonts w:ascii="Calibri" w:eastAsia="Calibri" w:hAnsi="Calibri" w:cs="Times New Roman"/>
          <w:color w:val="000000" w:themeColor="text1"/>
        </w:rPr>
        <w:t xml:space="preserve"> a training/exercise program</w:t>
      </w:r>
      <w:r>
        <w:rPr>
          <w:rFonts w:ascii="Calibri" w:eastAsia="Calibri" w:hAnsi="Calibri" w:cs="Times New Roman"/>
          <w:color w:val="000000" w:themeColor="text1"/>
        </w:rPr>
        <w:t>me</w:t>
      </w:r>
      <w:r w:rsidRPr="00110DAC">
        <w:rPr>
          <w:rFonts w:ascii="Calibri" w:eastAsia="Calibri" w:hAnsi="Calibri" w:cs="Times New Roman"/>
          <w:color w:val="000000" w:themeColor="text1"/>
        </w:rPr>
        <w:t xml:space="preserve"> based on the draft response plan.</w:t>
      </w:r>
    </w:p>
    <w:p w14:paraId="76326765" w14:textId="50A6AB97" w:rsidR="00BF4F7E" w:rsidRPr="00593C52" w:rsidRDefault="00593C52" w:rsidP="00593C52">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593C52">
        <w:rPr>
          <w:rFonts w:ascii="Calibri" w:eastAsia="Calibri" w:hAnsi="Calibri" w:cs="Times New Roman"/>
          <w:color w:val="000000" w:themeColor="text1"/>
        </w:rPr>
        <w:t>Develop a database of hospitals and clinics that are capable of receiving and treating radiation patients.</w:t>
      </w:r>
    </w:p>
    <w:bookmarkEnd w:id="159"/>
    <w:p w14:paraId="7B1D5DDF" w14:textId="2511AD54" w:rsidR="00F61AAF" w:rsidRPr="00E007A3" w:rsidRDefault="00F61AAF" w:rsidP="0049108A">
      <w:pPr>
        <w:pStyle w:val="NoSpacing"/>
        <w:spacing w:after="120"/>
        <w:rPr>
          <w:color w:val="A6A6A6" w:themeColor="background1" w:themeShade="A6"/>
        </w:rPr>
      </w:pPr>
    </w:p>
    <w:p w14:paraId="30A73D6E" w14:textId="77777777" w:rsidR="00675B40" w:rsidRPr="00E007A3" w:rsidRDefault="00675B40" w:rsidP="0049108A">
      <w:pPr>
        <w:spacing w:after="120" w:line="240" w:lineRule="auto"/>
        <w:rPr>
          <w:lang w:val="en-US"/>
        </w:rPr>
      </w:pPr>
    </w:p>
    <w:p w14:paraId="1AEC83E6" w14:textId="77777777" w:rsidR="003E7DB7" w:rsidRPr="00E007A3" w:rsidRDefault="003E7DB7" w:rsidP="0049108A">
      <w:pPr>
        <w:spacing w:after="120" w:line="240" w:lineRule="auto"/>
      </w:pPr>
    </w:p>
    <w:p w14:paraId="7E8CC759" w14:textId="77777777" w:rsidR="003E7DB7" w:rsidRPr="00E007A3" w:rsidRDefault="003E7DB7" w:rsidP="0049108A">
      <w:pPr>
        <w:spacing w:after="120" w:line="240" w:lineRule="auto"/>
      </w:pPr>
    </w:p>
    <w:p w14:paraId="79C89565" w14:textId="77777777" w:rsidR="00E105A5" w:rsidRPr="00E007A3" w:rsidRDefault="00E105A5">
      <w:pPr>
        <w:rPr>
          <w:rFonts w:asciiTheme="majorHAnsi" w:eastAsiaTheme="majorEastAsia" w:hAnsiTheme="majorHAnsi" w:cstheme="majorBidi"/>
          <w:b/>
          <w:bCs/>
          <w:color w:val="365F91" w:themeColor="accent1" w:themeShade="BF"/>
          <w:sz w:val="40"/>
          <w:szCs w:val="28"/>
        </w:rPr>
      </w:pPr>
      <w:r w:rsidRPr="00E007A3">
        <w:br w:type="page"/>
      </w:r>
    </w:p>
    <w:p w14:paraId="1F182B78" w14:textId="77777777" w:rsidR="0041094D" w:rsidRPr="00E007A3" w:rsidRDefault="008E06A2" w:rsidP="0049108A">
      <w:pPr>
        <w:pStyle w:val="Heading1"/>
        <w:spacing w:before="0" w:after="120" w:line="240" w:lineRule="auto"/>
      </w:pPr>
      <w:bookmarkStart w:id="160" w:name="_Toc422608346"/>
      <w:r w:rsidRPr="00E007A3">
        <w:t>Appendix 1:</w:t>
      </w:r>
      <w:bookmarkStart w:id="161" w:name="_Toc448085609"/>
      <w:r w:rsidR="004A4215" w:rsidRPr="00E007A3">
        <w:t xml:space="preserve"> JEE</w:t>
      </w:r>
      <w:r w:rsidR="00C17D15" w:rsidRPr="00E007A3">
        <w:t xml:space="preserve"> </w:t>
      </w:r>
      <w:r w:rsidR="006E2DF1" w:rsidRPr="00E007A3">
        <w:t>background</w:t>
      </w:r>
      <w:bookmarkEnd w:id="160"/>
    </w:p>
    <w:bookmarkEnd w:id="161"/>
    <w:p w14:paraId="436AC664" w14:textId="77777777" w:rsidR="0024347E" w:rsidRPr="006B3618" w:rsidRDefault="0024347E" w:rsidP="0024347E">
      <w:pPr>
        <w:pStyle w:val="Heading3"/>
        <w:spacing w:before="0" w:line="240" w:lineRule="auto"/>
      </w:pPr>
      <w:r w:rsidRPr="006B3618">
        <w:t>Mission place and dates</w:t>
      </w:r>
    </w:p>
    <w:p w14:paraId="7249BCBF" w14:textId="77777777" w:rsidR="0024347E" w:rsidRPr="006B3618" w:rsidRDefault="0024347E" w:rsidP="0024347E">
      <w:pPr>
        <w:pStyle w:val="NoSpacing"/>
        <w:rPr>
          <w:i/>
          <w:color w:val="A6A6A6" w:themeColor="background1" w:themeShade="A6"/>
          <w:lang w:val="en-GB"/>
        </w:rPr>
      </w:pPr>
    </w:p>
    <w:p w14:paraId="11DAE419" w14:textId="57C2A244" w:rsidR="0024347E" w:rsidRPr="006B3618" w:rsidRDefault="00370062" w:rsidP="0024347E">
      <w:pPr>
        <w:pStyle w:val="NoSpacing"/>
        <w:rPr>
          <w:rFonts w:eastAsia="Times New Roman" w:cs="Times New Roman"/>
          <w:lang w:val="en-GB"/>
        </w:rPr>
      </w:pPr>
      <w:r>
        <w:rPr>
          <w:rFonts w:eastAsia="Times New Roman" w:cs="Times New Roman"/>
          <w:lang w:val="en-GB"/>
        </w:rPr>
        <w:t>Tbilisi</w:t>
      </w:r>
      <w:r w:rsidR="0024347E" w:rsidRPr="006B3618">
        <w:rPr>
          <w:rFonts w:eastAsia="Times New Roman" w:cs="Times New Roman"/>
          <w:lang w:val="en-GB"/>
        </w:rPr>
        <w:t xml:space="preserve">, </w:t>
      </w:r>
      <w:r>
        <w:rPr>
          <w:rFonts w:eastAsia="Times New Roman" w:cs="Times New Roman"/>
          <w:lang w:val="en-GB"/>
        </w:rPr>
        <w:t>Georgia</w:t>
      </w:r>
      <w:r w:rsidR="0024347E" w:rsidRPr="006B3618">
        <w:rPr>
          <w:rFonts w:eastAsia="Times New Roman" w:cs="Times New Roman"/>
          <w:lang w:val="en-GB"/>
        </w:rPr>
        <w:t xml:space="preserve">; </w:t>
      </w:r>
      <w:r>
        <w:rPr>
          <w:rFonts w:eastAsia="Times New Roman" w:cs="Times New Roman"/>
          <w:lang w:val="en-GB"/>
        </w:rPr>
        <w:t>10-14 June 2019</w:t>
      </w:r>
    </w:p>
    <w:p w14:paraId="156D5E8A" w14:textId="77777777" w:rsidR="0024347E" w:rsidRPr="006B3618" w:rsidRDefault="0024347E" w:rsidP="0024347E">
      <w:pPr>
        <w:pStyle w:val="NoSpacing"/>
        <w:rPr>
          <w:i/>
          <w:color w:val="A6A6A6" w:themeColor="background1" w:themeShade="A6"/>
          <w:lang w:val="en-GB"/>
        </w:rPr>
      </w:pPr>
    </w:p>
    <w:p w14:paraId="1FD0843D" w14:textId="77777777" w:rsidR="0024347E" w:rsidRPr="006B3618" w:rsidRDefault="0024347E" w:rsidP="0024347E">
      <w:pPr>
        <w:pStyle w:val="Heading3"/>
        <w:spacing w:before="0" w:line="240" w:lineRule="auto"/>
      </w:pPr>
      <w:bookmarkStart w:id="162" w:name="_Toc443820013"/>
      <w:r w:rsidRPr="006B3618">
        <w:t>Mission team members</w:t>
      </w:r>
      <w:bookmarkEnd w:id="162"/>
      <w:r w:rsidRPr="006B3618">
        <w:t>:</w:t>
      </w:r>
    </w:p>
    <w:p w14:paraId="1D6DE32A" w14:textId="77777777" w:rsidR="0024347E" w:rsidRPr="006B3618" w:rsidRDefault="0024347E" w:rsidP="0024347E">
      <w:pPr>
        <w:spacing w:after="0" w:line="240" w:lineRule="auto"/>
        <w:rPr>
          <w:i/>
          <w:color w:val="A6A6A6" w:themeColor="background1" w:themeShade="A6"/>
        </w:rPr>
      </w:pPr>
    </w:p>
    <w:p w14:paraId="1BB09548" w14:textId="53355B20" w:rsidR="0024347E" w:rsidRDefault="00370062" w:rsidP="0010790C">
      <w:pPr>
        <w:pStyle w:val="ListParagraph"/>
        <w:numPr>
          <w:ilvl w:val="0"/>
          <w:numId w:val="8"/>
        </w:numPr>
        <w:spacing w:after="0" w:line="240" w:lineRule="auto"/>
        <w:rPr>
          <w:rFonts w:eastAsia="Times New Roman" w:cs="Times New Roman"/>
          <w:lang w:eastAsia="fi-FI"/>
        </w:rPr>
      </w:pPr>
      <w:r>
        <w:rPr>
          <w:rFonts w:eastAsia="Times New Roman" w:cs="Times New Roman"/>
          <w:lang w:eastAsia="fi-FI"/>
        </w:rPr>
        <w:t>Team l</w:t>
      </w:r>
      <w:r w:rsidR="0024347E">
        <w:rPr>
          <w:rFonts w:eastAsia="Times New Roman" w:cs="Times New Roman"/>
          <w:lang w:eastAsia="fi-FI"/>
        </w:rPr>
        <w:t>ead</w:t>
      </w:r>
      <w:r>
        <w:rPr>
          <w:rFonts w:eastAsia="Times New Roman" w:cs="Times New Roman"/>
          <w:lang w:eastAsia="fi-FI"/>
        </w:rPr>
        <w:t>: Frode Forland</w:t>
      </w:r>
      <w:r w:rsidR="001C7DEA">
        <w:rPr>
          <w:rFonts w:eastAsia="Times New Roman" w:cs="Times New Roman"/>
          <w:lang w:eastAsia="fi-FI"/>
        </w:rPr>
        <w:t>, Norwegian Institute of Public Health</w:t>
      </w:r>
    </w:p>
    <w:p w14:paraId="166B89F8" w14:textId="3049662D" w:rsidR="0024347E" w:rsidRPr="006B3618" w:rsidRDefault="00370062" w:rsidP="0010790C">
      <w:pPr>
        <w:pStyle w:val="ListParagraph"/>
        <w:numPr>
          <w:ilvl w:val="0"/>
          <w:numId w:val="8"/>
        </w:numPr>
        <w:spacing w:after="0" w:line="240" w:lineRule="auto"/>
        <w:rPr>
          <w:rFonts w:eastAsia="Times New Roman" w:cs="Times New Roman"/>
          <w:lang w:eastAsia="fi-FI"/>
        </w:rPr>
      </w:pPr>
      <w:r>
        <w:rPr>
          <w:rFonts w:eastAsia="Times New Roman" w:cs="Times New Roman"/>
          <w:lang w:eastAsia="fi-FI"/>
        </w:rPr>
        <w:t>Team c</w:t>
      </w:r>
      <w:r w:rsidR="0024347E">
        <w:rPr>
          <w:rFonts w:eastAsia="Times New Roman" w:cs="Times New Roman"/>
          <w:lang w:eastAsia="fi-FI"/>
        </w:rPr>
        <w:t>o-lead</w:t>
      </w:r>
      <w:r w:rsidR="001C7DEA">
        <w:rPr>
          <w:rFonts w:eastAsia="Times New Roman" w:cs="Times New Roman"/>
          <w:lang w:eastAsia="fi-FI"/>
        </w:rPr>
        <w:t>: Adrienne Rashford, WHO Regional Office for Europe</w:t>
      </w:r>
    </w:p>
    <w:p w14:paraId="605BA885" w14:textId="77777777" w:rsidR="0024347E" w:rsidRPr="006B3618" w:rsidRDefault="0024347E" w:rsidP="0024347E">
      <w:pPr>
        <w:spacing w:after="0" w:line="240" w:lineRule="auto"/>
        <w:rPr>
          <w:rFonts w:eastAsia="Times New Roman" w:cs="Times New Roman"/>
          <w:lang w:eastAsia="fi-FI"/>
        </w:rPr>
      </w:pPr>
    </w:p>
    <w:p w14:paraId="3ED03652" w14:textId="77777777" w:rsidR="00652D5A" w:rsidRPr="001C7DEA" w:rsidRDefault="00652D5A" w:rsidP="0010790C">
      <w:pPr>
        <w:pStyle w:val="ListParagraph"/>
        <w:numPr>
          <w:ilvl w:val="0"/>
          <w:numId w:val="9"/>
        </w:numPr>
        <w:spacing w:after="0" w:line="240" w:lineRule="auto"/>
        <w:rPr>
          <w:rFonts w:eastAsia="Times New Roman" w:cs="Times New Roman"/>
          <w:lang w:eastAsia="fi-FI"/>
        </w:rPr>
      </w:pPr>
      <w:r w:rsidRPr="001C7DEA">
        <w:rPr>
          <w:rFonts w:eastAsia="Times New Roman" w:cs="Times New Roman"/>
          <w:lang w:eastAsia="fi-FI"/>
        </w:rPr>
        <w:t>Olov Aspevall, Public Health Agency of Sweden</w:t>
      </w:r>
    </w:p>
    <w:p w14:paraId="54C0CE11" w14:textId="77777777" w:rsidR="00652D5A" w:rsidRPr="001C7DEA" w:rsidRDefault="00652D5A" w:rsidP="0010790C">
      <w:pPr>
        <w:pStyle w:val="ListParagraph"/>
        <w:numPr>
          <w:ilvl w:val="0"/>
          <w:numId w:val="9"/>
        </w:numPr>
        <w:spacing w:after="0" w:line="240" w:lineRule="auto"/>
        <w:rPr>
          <w:rFonts w:eastAsia="Times New Roman" w:cs="Times New Roman"/>
          <w:lang w:eastAsia="fi-FI"/>
        </w:rPr>
      </w:pPr>
      <w:r w:rsidRPr="001C7DEA">
        <w:rPr>
          <w:rFonts w:eastAsia="Times New Roman" w:cs="Times New Roman"/>
          <w:lang w:eastAsia="fi-FI"/>
        </w:rPr>
        <w:t>James Banaski, US Centers for Disease Control and Prevention (</w:t>
      </w:r>
      <w:r>
        <w:rPr>
          <w:rFonts w:eastAsia="Times New Roman" w:cs="Times New Roman"/>
          <w:lang w:eastAsia="fi-FI"/>
        </w:rPr>
        <w:t xml:space="preserve">US </w:t>
      </w:r>
      <w:r w:rsidRPr="001C7DEA">
        <w:rPr>
          <w:rFonts w:eastAsia="Times New Roman" w:cs="Times New Roman"/>
          <w:lang w:eastAsia="fi-FI"/>
        </w:rPr>
        <w:t>CDC)</w:t>
      </w:r>
    </w:p>
    <w:p w14:paraId="03AE39B2" w14:textId="77777777" w:rsidR="00652D5A" w:rsidRPr="001C7DEA" w:rsidRDefault="00652D5A" w:rsidP="0010790C">
      <w:pPr>
        <w:pStyle w:val="ListParagraph"/>
        <w:numPr>
          <w:ilvl w:val="0"/>
          <w:numId w:val="9"/>
        </w:numPr>
        <w:spacing w:after="0" w:line="240" w:lineRule="auto"/>
        <w:rPr>
          <w:rFonts w:eastAsia="Times New Roman" w:cs="Times New Roman"/>
          <w:lang w:eastAsia="fi-FI"/>
        </w:rPr>
      </w:pPr>
      <w:r w:rsidRPr="001C7DEA">
        <w:rPr>
          <w:rFonts w:eastAsia="Times New Roman" w:cs="Times New Roman"/>
          <w:lang w:eastAsia="fi-FI"/>
        </w:rPr>
        <w:t>Nikš</w:t>
      </w:r>
      <w:r>
        <w:rPr>
          <w:rFonts w:eastAsia="Times New Roman" w:cs="Times New Roman"/>
          <w:lang w:eastAsia="fi-FI"/>
        </w:rPr>
        <w:t>a</w:t>
      </w:r>
      <w:r w:rsidRPr="001C7DEA">
        <w:rPr>
          <w:rFonts w:eastAsia="Times New Roman" w:cs="Times New Roman"/>
          <w:lang w:eastAsia="fi-FI"/>
        </w:rPr>
        <w:t xml:space="preserve"> Bariš</w:t>
      </w:r>
      <w:r>
        <w:rPr>
          <w:rFonts w:eastAsia="Times New Roman" w:cs="Times New Roman"/>
          <w:lang w:eastAsia="fi-FI"/>
        </w:rPr>
        <w:t>i</w:t>
      </w:r>
      <w:r w:rsidRPr="001C7DEA">
        <w:rPr>
          <w:rFonts w:eastAsia="Times New Roman" w:cs="Times New Roman"/>
          <w:lang w:eastAsia="fi-FI"/>
        </w:rPr>
        <w:t>ć, World Organisation for Animal Health (OIE)</w:t>
      </w:r>
    </w:p>
    <w:p w14:paraId="4DE81B22" w14:textId="77777777" w:rsidR="00652D5A" w:rsidRPr="006B3618" w:rsidRDefault="00652D5A" w:rsidP="0010790C">
      <w:pPr>
        <w:pStyle w:val="ListParagraph"/>
        <w:numPr>
          <w:ilvl w:val="0"/>
          <w:numId w:val="9"/>
        </w:numPr>
        <w:spacing w:after="0" w:line="240" w:lineRule="auto"/>
        <w:contextualSpacing w:val="0"/>
        <w:rPr>
          <w:rFonts w:eastAsia="Times New Roman" w:cs="Times New Roman"/>
          <w:lang w:eastAsia="fi-FI"/>
        </w:rPr>
      </w:pPr>
      <w:r w:rsidRPr="001C7DEA">
        <w:rPr>
          <w:rFonts w:eastAsia="Times New Roman" w:cs="Times New Roman"/>
          <w:lang w:eastAsia="fi-FI"/>
        </w:rPr>
        <w:t>Tom Gaulton, Public Health England</w:t>
      </w:r>
      <w:r>
        <w:rPr>
          <w:rFonts w:eastAsia="Times New Roman" w:cs="Times New Roman"/>
          <w:lang w:eastAsia="fi-FI"/>
        </w:rPr>
        <w:t xml:space="preserve">, </w:t>
      </w:r>
      <w:r w:rsidRPr="006B3618">
        <w:rPr>
          <w:rFonts w:eastAsia="Times New Roman" w:cs="Times New Roman"/>
          <w:lang w:eastAsia="fi-FI"/>
        </w:rPr>
        <w:t>the United Kingdom of Great Britain and Northern Ireland</w:t>
      </w:r>
    </w:p>
    <w:p w14:paraId="5C65CD67" w14:textId="77777777" w:rsidR="00652D5A" w:rsidRPr="001C7DEA" w:rsidRDefault="00652D5A" w:rsidP="0010790C">
      <w:pPr>
        <w:pStyle w:val="ListParagraph"/>
        <w:numPr>
          <w:ilvl w:val="0"/>
          <w:numId w:val="9"/>
        </w:numPr>
        <w:spacing w:after="0" w:line="240" w:lineRule="auto"/>
        <w:rPr>
          <w:rFonts w:eastAsia="Times New Roman" w:cs="Times New Roman"/>
          <w:lang w:eastAsia="fi-FI"/>
        </w:rPr>
      </w:pPr>
      <w:r w:rsidRPr="001C7DEA">
        <w:rPr>
          <w:rFonts w:eastAsia="Times New Roman" w:cs="Times New Roman"/>
          <w:lang w:eastAsia="fi-FI"/>
        </w:rPr>
        <w:t>Roland Grunow, Robert Koch Institute, Germany</w:t>
      </w:r>
    </w:p>
    <w:p w14:paraId="4885D164" w14:textId="77777777" w:rsidR="00652D5A" w:rsidRDefault="00652D5A" w:rsidP="0010790C">
      <w:pPr>
        <w:pStyle w:val="ListParagraph"/>
        <w:numPr>
          <w:ilvl w:val="0"/>
          <w:numId w:val="9"/>
        </w:numPr>
        <w:spacing w:after="0" w:line="240" w:lineRule="auto"/>
        <w:contextualSpacing w:val="0"/>
        <w:rPr>
          <w:rFonts w:eastAsia="Times New Roman" w:cs="Times New Roman"/>
          <w:lang w:eastAsia="fi-FI"/>
        </w:rPr>
      </w:pPr>
      <w:r>
        <w:rPr>
          <w:rFonts w:eastAsia="Times New Roman" w:cs="Times New Roman"/>
          <w:lang w:eastAsia="fi-FI"/>
        </w:rPr>
        <w:t>Ana Guerra Neira, Ministry of Health, Spain</w:t>
      </w:r>
    </w:p>
    <w:p w14:paraId="50BED586" w14:textId="77777777" w:rsidR="00652D5A" w:rsidRPr="006B3618" w:rsidRDefault="00652D5A" w:rsidP="0010790C">
      <w:pPr>
        <w:pStyle w:val="ListParagraph"/>
        <w:numPr>
          <w:ilvl w:val="0"/>
          <w:numId w:val="9"/>
        </w:numPr>
        <w:spacing w:after="0" w:line="240" w:lineRule="auto"/>
        <w:contextualSpacing w:val="0"/>
        <w:rPr>
          <w:rFonts w:eastAsia="Times New Roman" w:cs="Times New Roman"/>
          <w:lang w:eastAsia="fi-FI"/>
        </w:rPr>
      </w:pPr>
      <w:r>
        <w:rPr>
          <w:rFonts w:eastAsia="Times New Roman" w:cs="Times New Roman"/>
          <w:lang w:eastAsia="fi-FI"/>
        </w:rPr>
        <w:t>Mark Nunn, i</w:t>
      </w:r>
      <w:r w:rsidRPr="006B3618">
        <w:rPr>
          <w:rFonts w:eastAsia="Times New Roman" w:cs="Times New Roman"/>
          <w:lang w:eastAsia="fi-FI"/>
        </w:rPr>
        <w:t xml:space="preserve">ndependent technical writer and editor, London, the United Kingdom </w:t>
      </w:r>
    </w:p>
    <w:p w14:paraId="44125A9C" w14:textId="77777777" w:rsidR="00652D5A" w:rsidRPr="001C7DEA" w:rsidRDefault="00652D5A" w:rsidP="0010790C">
      <w:pPr>
        <w:pStyle w:val="ListParagraph"/>
        <w:numPr>
          <w:ilvl w:val="0"/>
          <w:numId w:val="9"/>
        </w:numPr>
        <w:spacing w:after="0" w:line="240" w:lineRule="auto"/>
        <w:rPr>
          <w:rFonts w:eastAsia="Times New Roman" w:cs="Times New Roman"/>
          <w:lang w:eastAsia="fi-FI"/>
        </w:rPr>
      </w:pPr>
      <w:r w:rsidRPr="001C7DEA">
        <w:rPr>
          <w:rFonts w:eastAsia="Times New Roman" w:cs="Times New Roman"/>
          <w:lang w:eastAsia="fi-FI"/>
        </w:rPr>
        <w:t>Julio Pinto, Food and Agriculture Organization of the United Nations (FAO)</w:t>
      </w:r>
    </w:p>
    <w:p w14:paraId="0F2ADFDA" w14:textId="77777777" w:rsidR="00652D5A" w:rsidRPr="001C7DEA" w:rsidRDefault="00652D5A" w:rsidP="0010790C">
      <w:pPr>
        <w:pStyle w:val="ListParagraph"/>
        <w:numPr>
          <w:ilvl w:val="0"/>
          <w:numId w:val="9"/>
        </w:numPr>
        <w:spacing w:after="0" w:line="240" w:lineRule="auto"/>
        <w:rPr>
          <w:rFonts w:eastAsia="Times New Roman" w:cs="Times New Roman"/>
          <w:lang w:eastAsia="fi-FI"/>
        </w:rPr>
      </w:pPr>
      <w:r w:rsidRPr="001C7DEA">
        <w:rPr>
          <w:rFonts w:eastAsia="Times New Roman" w:cs="Times New Roman"/>
          <w:lang w:eastAsia="fi-FI"/>
        </w:rPr>
        <w:t>Boguslaw Suski, European Centre for Disease Prevention and Control (ECDC)</w:t>
      </w:r>
    </w:p>
    <w:p w14:paraId="6489BAAA" w14:textId="77777777" w:rsidR="0024347E" w:rsidRPr="0024347E" w:rsidRDefault="0024347E" w:rsidP="0024347E">
      <w:pPr>
        <w:pStyle w:val="ListParagraph"/>
        <w:spacing w:after="0" w:line="240" w:lineRule="auto"/>
        <w:contextualSpacing w:val="0"/>
        <w:rPr>
          <w:rFonts w:eastAsia="Times New Roman" w:cs="Times New Roman"/>
          <w:lang w:eastAsia="fi-FI"/>
        </w:rPr>
      </w:pPr>
    </w:p>
    <w:p w14:paraId="12CB0093" w14:textId="0A8AB6F1" w:rsidR="0024347E" w:rsidRPr="00F34CE4" w:rsidRDefault="00652D5A" w:rsidP="0024347E">
      <w:pPr>
        <w:spacing w:after="0" w:line="240" w:lineRule="auto"/>
        <w:rPr>
          <w:rFonts w:eastAsia="Times New Roman" w:cs="Times New Roman"/>
          <w:b/>
          <w:lang w:eastAsia="fi-FI"/>
        </w:rPr>
      </w:pPr>
      <w:r>
        <w:rPr>
          <w:rFonts w:eastAsia="Times New Roman" w:cs="Times New Roman"/>
          <w:b/>
          <w:lang w:eastAsia="fi-FI"/>
        </w:rPr>
        <w:t>Observer</w:t>
      </w:r>
    </w:p>
    <w:p w14:paraId="10E1C1B3" w14:textId="77777777" w:rsidR="0024347E" w:rsidRDefault="0024347E" w:rsidP="0024347E">
      <w:pPr>
        <w:spacing w:after="0" w:line="240" w:lineRule="auto"/>
        <w:rPr>
          <w:rFonts w:eastAsia="Times New Roman" w:cs="Times New Roman"/>
          <w:lang w:eastAsia="fi-FI"/>
        </w:rPr>
      </w:pPr>
    </w:p>
    <w:p w14:paraId="7A9AF5F7" w14:textId="0580D1A4" w:rsidR="0024347E" w:rsidRPr="00652D5A" w:rsidRDefault="00652D5A" w:rsidP="0010790C">
      <w:pPr>
        <w:pStyle w:val="ListParagraph"/>
        <w:numPr>
          <w:ilvl w:val="0"/>
          <w:numId w:val="9"/>
        </w:numPr>
        <w:spacing w:after="0" w:line="240" w:lineRule="auto"/>
        <w:contextualSpacing w:val="0"/>
        <w:rPr>
          <w:rFonts w:eastAsia="Times New Roman" w:cs="Times New Roman"/>
          <w:lang w:eastAsia="fi-FI"/>
        </w:rPr>
      </w:pPr>
      <w:r w:rsidRPr="00652D5A">
        <w:rPr>
          <w:rFonts w:eastAsia="Times New Roman" w:cs="Times New Roman"/>
          <w:lang w:eastAsia="fi-FI"/>
        </w:rPr>
        <w:t>Ulrike Grote, Robert Koch Institute, Germany</w:t>
      </w:r>
    </w:p>
    <w:p w14:paraId="25DAFBCB" w14:textId="77777777" w:rsidR="0024347E" w:rsidRPr="006B3618" w:rsidRDefault="0024347E" w:rsidP="0024347E">
      <w:pPr>
        <w:pStyle w:val="Heading3"/>
        <w:spacing w:before="0" w:line="240" w:lineRule="auto"/>
      </w:pPr>
      <w:bookmarkStart w:id="163" w:name="_Toc443820014"/>
    </w:p>
    <w:p w14:paraId="5CFA6659" w14:textId="77777777" w:rsidR="0024347E" w:rsidRPr="006B3618" w:rsidRDefault="0024347E" w:rsidP="0024347E">
      <w:pPr>
        <w:pStyle w:val="Heading3"/>
        <w:spacing w:before="0" w:line="240" w:lineRule="auto"/>
      </w:pPr>
      <w:r w:rsidRPr="006B3618">
        <w:t>Objective</w:t>
      </w:r>
      <w:bookmarkEnd w:id="163"/>
    </w:p>
    <w:p w14:paraId="0D3548BD" w14:textId="77777777" w:rsidR="0024347E" w:rsidRPr="006B3618" w:rsidRDefault="0024347E" w:rsidP="0024347E">
      <w:pPr>
        <w:spacing w:after="0" w:line="240" w:lineRule="auto"/>
        <w:rPr>
          <w:rFonts w:eastAsia="Times New Roman" w:cs="Times New Roman"/>
        </w:rPr>
      </w:pPr>
    </w:p>
    <w:p w14:paraId="50343D6C" w14:textId="6CA8898F" w:rsidR="0024347E" w:rsidRPr="006B3618" w:rsidRDefault="0024347E" w:rsidP="0024347E">
      <w:pPr>
        <w:spacing w:after="0" w:line="240" w:lineRule="auto"/>
        <w:rPr>
          <w:rFonts w:eastAsia="Times New Roman" w:cs="Times New Roman"/>
        </w:rPr>
      </w:pPr>
      <w:r w:rsidRPr="006B3618">
        <w:rPr>
          <w:rFonts w:eastAsia="Times New Roman" w:cs="Times New Roman"/>
        </w:rPr>
        <w:t xml:space="preserve">To assess </w:t>
      </w:r>
      <w:r w:rsidR="00652D5A">
        <w:rPr>
          <w:rFonts w:eastAsia="Times New Roman" w:cs="Times New Roman"/>
        </w:rPr>
        <w:t>Georgia’s</w:t>
      </w:r>
      <w:r w:rsidRPr="006B3618">
        <w:rPr>
          <w:rFonts w:eastAsia="Times New Roman" w:cs="Times New Roman"/>
        </w:rPr>
        <w:t xml:space="preserve"> capacities and capabilities relevant to the 19 technical areas of the JEE tool for providing baseline data to support </w:t>
      </w:r>
      <w:r w:rsidR="00652D5A">
        <w:rPr>
          <w:rFonts w:eastAsia="Times New Roman" w:cs="Times New Roman"/>
        </w:rPr>
        <w:t xml:space="preserve">Georgia’s </w:t>
      </w:r>
      <w:r w:rsidRPr="006B3618">
        <w:rPr>
          <w:rFonts w:eastAsia="Times New Roman" w:cs="Times New Roman"/>
        </w:rPr>
        <w:t xml:space="preserve">efforts to reform and improve </w:t>
      </w:r>
      <w:r w:rsidR="00652D5A">
        <w:rPr>
          <w:rFonts w:eastAsia="Times New Roman" w:cs="Times New Roman"/>
        </w:rPr>
        <w:t xml:space="preserve">its </w:t>
      </w:r>
      <w:r w:rsidRPr="006B3618">
        <w:rPr>
          <w:rFonts w:eastAsia="Times New Roman" w:cs="Times New Roman"/>
        </w:rPr>
        <w:t xml:space="preserve">public health security. </w:t>
      </w:r>
    </w:p>
    <w:p w14:paraId="7F252C00" w14:textId="77777777" w:rsidR="0024347E" w:rsidRPr="006B3618" w:rsidRDefault="0024347E" w:rsidP="0024347E">
      <w:pPr>
        <w:spacing w:after="0" w:line="240" w:lineRule="auto"/>
        <w:rPr>
          <w:rFonts w:eastAsia="Times New Roman" w:cs="Times New Roman"/>
        </w:rPr>
      </w:pPr>
    </w:p>
    <w:p w14:paraId="5015FF0D" w14:textId="77777777" w:rsidR="0024347E" w:rsidRPr="006B3618" w:rsidRDefault="0024347E" w:rsidP="0024347E">
      <w:pPr>
        <w:spacing w:after="0" w:line="240" w:lineRule="auto"/>
        <w:rPr>
          <w:rFonts w:asciiTheme="majorHAnsi" w:eastAsia="Times New Roman" w:hAnsiTheme="majorHAnsi" w:cs="Times New Roman"/>
          <w:b/>
          <w:color w:val="365F91" w:themeColor="accent1" w:themeShade="BF"/>
          <w:sz w:val="24"/>
          <w:szCs w:val="24"/>
        </w:rPr>
      </w:pPr>
      <w:r w:rsidRPr="006B3618">
        <w:rPr>
          <w:rFonts w:asciiTheme="majorHAnsi" w:eastAsia="Times New Roman" w:hAnsiTheme="majorHAnsi" w:cs="Times New Roman"/>
          <w:b/>
          <w:color w:val="365F91" w:themeColor="accent1" w:themeShade="BF"/>
          <w:sz w:val="24"/>
          <w:szCs w:val="24"/>
        </w:rPr>
        <w:t>The JEE process</w:t>
      </w:r>
    </w:p>
    <w:p w14:paraId="76E663B8" w14:textId="77777777" w:rsidR="0024347E" w:rsidRPr="006B3618" w:rsidRDefault="0024347E" w:rsidP="0024347E">
      <w:pPr>
        <w:spacing w:after="0" w:line="240" w:lineRule="auto"/>
        <w:rPr>
          <w:rFonts w:ascii="Calibri" w:eastAsia="Calibri" w:hAnsi="Calibri" w:cs="Arial"/>
          <w:bCs/>
        </w:rPr>
      </w:pPr>
    </w:p>
    <w:p w14:paraId="7F8C8D6A" w14:textId="77777777" w:rsidR="0024347E" w:rsidRPr="006B3618" w:rsidRDefault="0024347E" w:rsidP="0024347E">
      <w:pPr>
        <w:spacing w:after="0" w:line="240" w:lineRule="auto"/>
        <w:rPr>
          <w:rFonts w:ascii="Calibri" w:eastAsia="Calibri" w:hAnsi="Calibri" w:cs="Arial"/>
          <w:bCs/>
        </w:rPr>
      </w:pPr>
      <w:r w:rsidRPr="006B3618">
        <w:rPr>
          <w:rFonts w:ascii="Calibri" w:eastAsia="Calibri" w:hAnsi="Calibri" w:cs="Arial"/>
          <w:bCs/>
        </w:rPr>
        <w:t>The JEE process is a peer-to-peer review. The entire external evaluation, including discussions around the priority actions, the strengths, the areas that need strengthening, best practices, challenges and the scores are collaborative, with JEE team members and host country experts seeking full agreement on all aspects of the final report findings and recommendations.</w:t>
      </w:r>
    </w:p>
    <w:p w14:paraId="4E1A1A36" w14:textId="77777777" w:rsidR="0024347E" w:rsidRPr="006B3618" w:rsidRDefault="0024347E" w:rsidP="0024347E">
      <w:pPr>
        <w:spacing w:after="0" w:line="240" w:lineRule="auto"/>
        <w:rPr>
          <w:rFonts w:ascii="Calibri" w:eastAsia="Calibri" w:hAnsi="Calibri" w:cs="Arial"/>
          <w:bCs/>
        </w:rPr>
      </w:pPr>
    </w:p>
    <w:p w14:paraId="5A6C6973" w14:textId="77777777" w:rsidR="0024347E" w:rsidRPr="00471736" w:rsidRDefault="0024347E" w:rsidP="0024347E">
      <w:pPr>
        <w:spacing w:after="0" w:line="240" w:lineRule="auto"/>
        <w:rPr>
          <w:rFonts w:ascii="Calibri" w:eastAsia="Calibri" w:hAnsi="Calibri" w:cs="Arial"/>
          <w:bCs/>
        </w:rPr>
      </w:pPr>
      <w:r w:rsidRPr="006B3618">
        <w:rPr>
          <w:rFonts w:ascii="Calibri" w:eastAsia="Calibri" w:hAnsi="Calibri" w:cs="Arial"/>
          <w:bCs/>
        </w:rPr>
        <w:t>Should there be significant and irreconcilable disagreement between the external team members and the host country experts, or among the external experts, or among the host country experts, the JEE team lead will decide the outcome; this will be noted in the final report along with the justification for each party’s position. </w:t>
      </w:r>
    </w:p>
    <w:p w14:paraId="0C1646D5" w14:textId="77777777" w:rsidR="0024347E" w:rsidRPr="006B3618" w:rsidRDefault="0024347E" w:rsidP="0024347E">
      <w:pPr>
        <w:pStyle w:val="Heading3"/>
        <w:spacing w:before="0" w:line="240" w:lineRule="auto"/>
      </w:pPr>
      <w:bookmarkStart w:id="164" w:name="_Toc443820016"/>
    </w:p>
    <w:p w14:paraId="4DA81BFD" w14:textId="77777777" w:rsidR="0024347E" w:rsidRPr="006B3618" w:rsidRDefault="0024347E" w:rsidP="0024347E">
      <w:pPr>
        <w:pStyle w:val="Heading3"/>
        <w:spacing w:before="0" w:line="240" w:lineRule="auto"/>
      </w:pPr>
      <w:r w:rsidRPr="006B3618">
        <w:t xml:space="preserve">Limitations and </w:t>
      </w:r>
      <w:bookmarkEnd w:id="164"/>
      <w:r w:rsidRPr="006B3618">
        <w:t>assumptions</w:t>
      </w:r>
    </w:p>
    <w:p w14:paraId="4546A51B" w14:textId="77777777" w:rsidR="0024347E" w:rsidRPr="006B3618" w:rsidRDefault="0024347E" w:rsidP="0024347E">
      <w:pPr>
        <w:spacing w:after="0" w:line="240" w:lineRule="auto"/>
        <w:ind w:left="720"/>
        <w:rPr>
          <w:rFonts w:eastAsia="Times New Roman" w:cs="Times New Roman"/>
          <w:b/>
          <w:bCs/>
        </w:rPr>
      </w:pPr>
    </w:p>
    <w:p w14:paraId="4238E1BD" w14:textId="77777777" w:rsidR="0024347E" w:rsidRPr="006B3618" w:rsidRDefault="0024347E" w:rsidP="0010790C">
      <w:pPr>
        <w:numPr>
          <w:ilvl w:val="0"/>
          <w:numId w:val="4"/>
        </w:numPr>
        <w:spacing w:after="0" w:line="240" w:lineRule="auto"/>
        <w:rPr>
          <w:rFonts w:eastAsia="Times New Roman" w:cs="Times New Roman"/>
          <w:b/>
          <w:bCs/>
        </w:rPr>
      </w:pPr>
      <w:r w:rsidRPr="006B3618">
        <w:rPr>
          <w:rFonts w:eastAsia="Times New Roman" w:cs="Times New Roman"/>
        </w:rPr>
        <w:t>The evaluation was limited to one week, which limited the amount and depth of information that could be managed.</w:t>
      </w:r>
    </w:p>
    <w:p w14:paraId="1B38DCD7" w14:textId="77777777" w:rsidR="0024347E" w:rsidRPr="006B3618" w:rsidRDefault="0024347E" w:rsidP="0010790C">
      <w:pPr>
        <w:numPr>
          <w:ilvl w:val="0"/>
          <w:numId w:val="4"/>
        </w:numPr>
        <w:spacing w:after="0" w:line="240" w:lineRule="auto"/>
        <w:rPr>
          <w:rFonts w:eastAsia="Times New Roman" w:cs="Times New Roman"/>
          <w:b/>
          <w:bCs/>
        </w:rPr>
      </w:pPr>
      <w:r w:rsidRPr="006B3618">
        <w:rPr>
          <w:rFonts w:eastAsia="Times New Roman" w:cs="Times New Roman"/>
        </w:rPr>
        <w:t>It is assumed that the results of this evaluation will be publicly available.</w:t>
      </w:r>
    </w:p>
    <w:p w14:paraId="6F7CDB06" w14:textId="696FBD95" w:rsidR="0024347E" w:rsidRPr="006B3618" w:rsidRDefault="0024347E" w:rsidP="0010790C">
      <w:pPr>
        <w:numPr>
          <w:ilvl w:val="0"/>
          <w:numId w:val="4"/>
        </w:numPr>
        <w:spacing w:after="0" w:line="240" w:lineRule="auto"/>
        <w:rPr>
          <w:rFonts w:eastAsia="Times New Roman" w:cs="Times New Roman"/>
          <w:b/>
          <w:bCs/>
        </w:rPr>
      </w:pPr>
      <w:r w:rsidRPr="006B3618">
        <w:rPr>
          <w:rFonts w:eastAsia="Times New Roman" w:cs="Times New Roman"/>
        </w:rPr>
        <w:t xml:space="preserve">The evaluation is not an audit. Information provided by </w:t>
      </w:r>
      <w:r w:rsidR="00652D5A">
        <w:rPr>
          <w:rFonts w:eastAsia="Times New Roman" w:cs="Times New Roman"/>
        </w:rPr>
        <w:t xml:space="preserve">Georgia </w:t>
      </w:r>
      <w:r w:rsidRPr="006B3618">
        <w:rPr>
          <w:rFonts w:eastAsia="Times New Roman" w:cs="Times New Roman"/>
        </w:rPr>
        <w:t xml:space="preserve">will not be independently verified but </w:t>
      </w:r>
      <w:r>
        <w:rPr>
          <w:rFonts w:eastAsia="Times New Roman" w:cs="Times New Roman"/>
        </w:rPr>
        <w:t xml:space="preserve">was </w:t>
      </w:r>
      <w:r w:rsidRPr="006B3618">
        <w:rPr>
          <w:rFonts w:eastAsia="Times New Roman" w:cs="Times New Roman"/>
        </w:rPr>
        <w:t xml:space="preserve">discussed and the evaluation rating mutually agreed to by </w:t>
      </w:r>
      <w:r w:rsidR="00652D5A">
        <w:rPr>
          <w:rFonts w:eastAsia="Times New Roman" w:cs="Times New Roman"/>
        </w:rPr>
        <w:t xml:space="preserve">Georgia </w:t>
      </w:r>
      <w:r w:rsidRPr="006B3618">
        <w:rPr>
          <w:rFonts w:eastAsia="Times New Roman" w:cs="Times New Roman"/>
        </w:rPr>
        <w:t>and the evaluation team. This is a peer-to-peer review.</w:t>
      </w:r>
    </w:p>
    <w:p w14:paraId="23EB7ADB" w14:textId="77777777" w:rsidR="0024347E" w:rsidRPr="006B3618" w:rsidRDefault="0024347E" w:rsidP="0024347E">
      <w:pPr>
        <w:pStyle w:val="Heading3"/>
        <w:spacing w:before="0" w:line="240" w:lineRule="auto"/>
      </w:pPr>
      <w:bookmarkStart w:id="165" w:name="_Toc443820017"/>
    </w:p>
    <w:p w14:paraId="1BD4D8D6" w14:textId="2476DC71" w:rsidR="0024347E" w:rsidRPr="006E2D28" w:rsidRDefault="00451E03" w:rsidP="0024347E">
      <w:pPr>
        <w:pStyle w:val="Heading3"/>
        <w:spacing w:before="0" w:line="240" w:lineRule="auto"/>
      </w:pPr>
      <w:r w:rsidRPr="006E2D28">
        <w:t>Georgia</w:t>
      </w:r>
      <w:r w:rsidR="0024347E" w:rsidRPr="006E2D28">
        <w:t xml:space="preserve"> participants and institutions</w:t>
      </w:r>
      <w:bookmarkEnd w:id="165"/>
    </w:p>
    <w:p w14:paraId="4F8F42D6" w14:textId="77777777" w:rsidR="0024347E" w:rsidRPr="00670065" w:rsidRDefault="0024347E" w:rsidP="0024347E">
      <w:pPr>
        <w:spacing w:after="0" w:line="240" w:lineRule="auto"/>
        <w:rPr>
          <w:i/>
          <w:color w:val="A6A6A6" w:themeColor="background1" w:themeShade="A6"/>
          <w:highlight w:val="yellow"/>
        </w:rPr>
      </w:pPr>
    </w:p>
    <w:p w14:paraId="5102BD83" w14:textId="42B068AA" w:rsidR="00C62E36" w:rsidRPr="00101EA6" w:rsidRDefault="00C62E36" w:rsidP="00C62E36">
      <w:pPr>
        <w:pStyle w:val="ListParagraph"/>
        <w:numPr>
          <w:ilvl w:val="0"/>
          <w:numId w:val="23"/>
        </w:numPr>
        <w:spacing w:after="0" w:line="240" w:lineRule="auto"/>
      </w:pPr>
      <w:r w:rsidRPr="00101EA6">
        <w:t xml:space="preserve">Zaza Bokhua, </w:t>
      </w:r>
      <w:r w:rsidR="006E2D28" w:rsidRPr="00101EA6">
        <w:t>Deputy Minister</w:t>
      </w:r>
      <w:r w:rsidRPr="00101EA6">
        <w:t xml:space="preserve">, Ministry of Internally Displaced Persons from Occupied Territories, Labor, Health and Social Affairs </w:t>
      </w:r>
    </w:p>
    <w:p w14:paraId="4603F551" w14:textId="59D6AC50" w:rsidR="0024347E" w:rsidRPr="00101EA6" w:rsidRDefault="006E2D28" w:rsidP="009F57CC">
      <w:pPr>
        <w:pStyle w:val="ListParagraph"/>
        <w:numPr>
          <w:ilvl w:val="0"/>
          <w:numId w:val="23"/>
        </w:numPr>
        <w:spacing w:after="0" w:line="240" w:lineRule="auto"/>
      </w:pPr>
      <w:r>
        <w:t xml:space="preserve">Marina Darakhvelidze, </w:t>
      </w:r>
      <w:r w:rsidR="0024347E" w:rsidRPr="00101EA6">
        <w:t xml:space="preserve">Ministry </w:t>
      </w:r>
      <w:r w:rsidR="00C62E36" w:rsidRPr="00101EA6">
        <w:t xml:space="preserve">of Internally Displaced Persons from Occupied Territories, Labor, Health and Social Affairs </w:t>
      </w:r>
    </w:p>
    <w:p w14:paraId="2697F262" w14:textId="1B9D615D" w:rsidR="00C62E36" w:rsidRPr="00101EA6" w:rsidRDefault="00C62E36" w:rsidP="00C62E36">
      <w:pPr>
        <w:pStyle w:val="ListParagraph"/>
        <w:numPr>
          <w:ilvl w:val="0"/>
          <w:numId w:val="23"/>
        </w:numPr>
        <w:spacing w:after="0" w:line="240" w:lineRule="auto"/>
      </w:pPr>
      <w:r w:rsidRPr="00101EA6">
        <w:t xml:space="preserve">Natia Nogaideli, </w:t>
      </w:r>
      <w:bookmarkStart w:id="166" w:name="_Toc443820018"/>
      <w:r w:rsidRPr="00101EA6">
        <w:t xml:space="preserve">Ministry of Internally Displaced Persons from Occupied Territories, Labor, Health and Social Affairs </w:t>
      </w:r>
    </w:p>
    <w:p w14:paraId="40E75009" w14:textId="77777777" w:rsidR="006E2D28" w:rsidRDefault="006E2D28" w:rsidP="006E2D28">
      <w:pPr>
        <w:pStyle w:val="ListParagraph"/>
        <w:spacing w:after="0" w:line="240" w:lineRule="auto"/>
      </w:pPr>
    </w:p>
    <w:p w14:paraId="72200731" w14:textId="6121EB12" w:rsidR="0024347E" w:rsidRDefault="00C62E36" w:rsidP="00C62E36">
      <w:pPr>
        <w:pStyle w:val="ListParagraph"/>
        <w:numPr>
          <w:ilvl w:val="0"/>
          <w:numId w:val="23"/>
        </w:numPr>
        <w:spacing w:after="0" w:line="240" w:lineRule="auto"/>
      </w:pPr>
      <w:r>
        <w:t>Eka Kapanadze, Emergency Situation, Coordination and Urgent Assistance Center</w:t>
      </w:r>
    </w:p>
    <w:p w14:paraId="5DD43D2D" w14:textId="6D43F4BE" w:rsidR="00C62E36" w:rsidRDefault="00C62E36" w:rsidP="00C62E36">
      <w:pPr>
        <w:pStyle w:val="ListParagraph"/>
        <w:numPr>
          <w:ilvl w:val="0"/>
          <w:numId w:val="23"/>
        </w:numPr>
        <w:spacing w:after="0" w:line="240" w:lineRule="auto"/>
      </w:pPr>
      <w:r>
        <w:t>Davit Torua, Emergency Situation, Coordination and Urgent Assistance Center</w:t>
      </w:r>
    </w:p>
    <w:p w14:paraId="3615B88E" w14:textId="77777777" w:rsidR="006E2D28" w:rsidRDefault="006E2D28" w:rsidP="006E2D28">
      <w:pPr>
        <w:pStyle w:val="ListParagraph"/>
        <w:spacing w:after="0" w:line="240" w:lineRule="auto"/>
      </w:pPr>
    </w:p>
    <w:p w14:paraId="314BB16E" w14:textId="03255314" w:rsidR="00C62E36" w:rsidRDefault="00C62E36" w:rsidP="00C62E36">
      <w:pPr>
        <w:pStyle w:val="ListParagraph"/>
        <w:numPr>
          <w:ilvl w:val="0"/>
          <w:numId w:val="23"/>
        </w:numPr>
        <w:spacing w:after="0" w:line="240" w:lineRule="auto"/>
      </w:pPr>
      <w:r>
        <w:t>Amiran Gamkrelidze, Director General, National Center for Disease Control and Public Health</w:t>
      </w:r>
    </w:p>
    <w:p w14:paraId="76D29E75" w14:textId="53D53FF5" w:rsidR="00C62E36" w:rsidRDefault="00C62E36" w:rsidP="00C62E36">
      <w:pPr>
        <w:pStyle w:val="ListParagraph"/>
        <w:numPr>
          <w:ilvl w:val="0"/>
          <w:numId w:val="23"/>
        </w:numPr>
        <w:spacing w:after="0" w:line="240" w:lineRule="auto"/>
      </w:pPr>
      <w:r>
        <w:t>Paata Imnadze, deputy director, National Center for Disease Control and Public Health</w:t>
      </w:r>
    </w:p>
    <w:p w14:paraId="7EFCAEDF" w14:textId="77777777" w:rsidR="006E2D28" w:rsidRDefault="006E2D28" w:rsidP="00C62E36">
      <w:pPr>
        <w:pStyle w:val="ListParagraph"/>
        <w:numPr>
          <w:ilvl w:val="0"/>
          <w:numId w:val="23"/>
        </w:numPr>
        <w:spacing w:after="0" w:line="240" w:lineRule="auto"/>
      </w:pPr>
      <w:r>
        <w:t>Maia Alkhazashvili, National Center for Disease Control and Public Health</w:t>
      </w:r>
    </w:p>
    <w:p w14:paraId="3ECD94ED" w14:textId="77777777" w:rsidR="006E2D28" w:rsidRDefault="006E2D28" w:rsidP="00C62E36">
      <w:pPr>
        <w:pStyle w:val="ListParagraph"/>
        <w:numPr>
          <w:ilvl w:val="0"/>
          <w:numId w:val="23"/>
        </w:numPr>
        <w:spacing w:after="0" w:line="240" w:lineRule="auto"/>
      </w:pPr>
      <w:r>
        <w:t>Gvantsa Chanturia, National Center for Disease Control and Public Health</w:t>
      </w:r>
    </w:p>
    <w:p w14:paraId="6FD721EF" w14:textId="77777777" w:rsidR="006E2D28" w:rsidRDefault="006E2D28" w:rsidP="00C62E36">
      <w:pPr>
        <w:pStyle w:val="ListParagraph"/>
        <w:numPr>
          <w:ilvl w:val="0"/>
          <w:numId w:val="23"/>
        </w:numPr>
        <w:spacing w:after="0" w:line="240" w:lineRule="auto"/>
      </w:pPr>
      <w:r>
        <w:t>Nana Gabriadze, National Center for Disease Control and Public Health</w:t>
      </w:r>
    </w:p>
    <w:p w14:paraId="2B3DC5DC" w14:textId="77777777" w:rsidR="006E2D28" w:rsidRDefault="006E2D28" w:rsidP="00C62E36">
      <w:pPr>
        <w:pStyle w:val="ListParagraph"/>
        <w:numPr>
          <w:ilvl w:val="0"/>
          <w:numId w:val="23"/>
        </w:numPr>
        <w:spacing w:after="0" w:line="240" w:lineRule="auto"/>
      </w:pPr>
      <w:r>
        <w:t>Ekaterine Jabidze, National Center for Disease Control and Public Health</w:t>
      </w:r>
    </w:p>
    <w:p w14:paraId="7BDC6275" w14:textId="77777777" w:rsidR="006E2D28" w:rsidRDefault="006E2D28" w:rsidP="00C62E36">
      <w:pPr>
        <w:pStyle w:val="ListParagraph"/>
        <w:numPr>
          <w:ilvl w:val="0"/>
          <w:numId w:val="23"/>
        </w:numPr>
        <w:spacing w:after="0" w:line="240" w:lineRule="auto"/>
      </w:pPr>
      <w:r>
        <w:t>Lika Jabidze, National Center for Disease Control and Public Health</w:t>
      </w:r>
    </w:p>
    <w:p w14:paraId="50BA2507" w14:textId="77777777" w:rsidR="006E2D28" w:rsidRDefault="006E2D28" w:rsidP="00C62E36">
      <w:pPr>
        <w:pStyle w:val="ListParagraph"/>
        <w:numPr>
          <w:ilvl w:val="0"/>
          <w:numId w:val="23"/>
        </w:numPr>
        <w:spacing w:after="0" w:line="240" w:lineRule="auto"/>
      </w:pPr>
      <w:r>
        <w:t>Ana Kasradze, National Center for Disease Control and Public Health</w:t>
      </w:r>
    </w:p>
    <w:p w14:paraId="102B6792" w14:textId="77777777" w:rsidR="006E2D28" w:rsidRDefault="006E2D28" w:rsidP="00C62E36">
      <w:pPr>
        <w:pStyle w:val="ListParagraph"/>
        <w:numPr>
          <w:ilvl w:val="0"/>
          <w:numId w:val="23"/>
        </w:numPr>
        <w:spacing w:after="0" w:line="240" w:lineRule="auto"/>
      </w:pPr>
      <w:r>
        <w:t>Tamta Komakhidze, National Center for Disease Control and Public Health</w:t>
      </w:r>
    </w:p>
    <w:p w14:paraId="6C310056" w14:textId="77777777" w:rsidR="006E2D28" w:rsidRDefault="006E2D28" w:rsidP="00C62E36">
      <w:pPr>
        <w:pStyle w:val="ListParagraph"/>
        <w:numPr>
          <w:ilvl w:val="0"/>
          <w:numId w:val="23"/>
        </w:numPr>
        <w:spacing w:after="0" w:line="240" w:lineRule="auto"/>
      </w:pPr>
      <w:r>
        <w:t>Lile Malania, National Center for Disease Control and Public Health</w:t>
      </w:r>
    </w:p>
    <w:p w14:paraId="2EE6DB34" w14:textId="77777777" w:rsidR="006E2D28" w:rsidRDefault="006E2D28" w:rsidP="00C62E36">
      <w:pPr>
        <w:pStyle w:val="ListParagraph"/>
        <w:numPr>
          <w:ilvl w:val="0"/>
          <w:numId w:val="23"/>
        </w:numPr>
        <w:spacing w:after="0" w:line="240" w:lineRule="auto"/>
      </w:pPr>
      <w:r>
        <w:t>Gela Mgeladze, National Center for Disease Control and Public Health</w:t>
      </w:r>
    </w:p>
    <w:p w14:paraId="69742C62" w14:textId="77777777" w:rsidR="006E2D28" w:rsidRDefault="006E2D28" w:rsidP="00C62E36">
      <w:pPr>
        <w:pStyle w:val="ListParagraph"/>
        <w:numPr>
          <w:ilvl w:val="0"/>
          <w:numId w:val="23"/>
        </w:numPr>
        <w:spacing w:after="0" w:line="240" w:lineRule="auto"/>
      </w:pPr>
      <w:r>
        <w:t>Mariam Pashalishvili, National Center for Disease Control and Public Health</w:t>
      </w:r>
    </w:p>
    <w:p w14:paraId="28D7AB48" w14:textId="77777777" w:rsidR="006E2D28" w:rsidRDefault="006E2D28" w:rsidP="00C62E36">
      <w:pPr>
        <w:pStyle w:val="ListParagraph"/>
        <w:numPr>
          <w:ilvl w:val="0"/>
          <w:numId w:val="23"/>
        </w:numPr>
        <w:spacing w:after="0" w:line="240" w:lineRule="auto"/>
      </w:pPr>
      <w:r>
        <w:t>Olgha Tarkhan-Mouravi, National Center for Disease Control and Public Health</w:t>
      </w:r>
    </w:p>
    <w:p w14:paraId="74D2B069" w14:textId="77777777" w:rsidR="006E2D28" w:rsidRDefault="006E2D28" w:rsidP="00C62E36">
      <w:pPr>
        <w:pStyle w:val="ListParagraph"/>
        <w:numPr>
          <w:ilvl w:val="0"/>
          <w:numId w:val="23"/>
        </w:numPr>
        <w:spacing w:after="0" w:line="240" w:lineRule="auto"/>
      </w:pPr>
      <w:r>
        <w:t>Ana Tatulashvili, National Center for Disease Control and Public Health</w:t>
      </w:r>
    </w:p>
    <w:p w14:paraId="51C6A261" w14:textId="77777777" w:rsidR="006E2D28" w:rsidRDefault="006E2D28" w:rsidP="00C62E36">
      <w:pPr>
        <w:pStyle w:val="ListParagraph"/>
        <w:numPr>
          <w:ilvl w:val="0"/>
          <w:numId w:val="23"/>
        </w:numPr>
        <w:spacing w:after="0" w:line="240" w:lineRule="auto"/>
      </w:pPr>
      <w:r>
        <w:t>Davit Tsereteli, National Center for Disease Control and Public Health</w:t>
      </w:r>
    </w:p>
    <w:p w14:paraId="4C50555B" w14:textId="77777777" w:rsidR="006E2D28" w:rsidRDefault="006E2D28" w:rsidP="00C62E36">
      <w:pPr>
        <w:pStyle w:val="ListParagraph"/>
        <w:numPr>
          <w:ilvl w:val="0"/>
          <w:numId w:val="23"/>
        </w:numPr>
        <w:spacing w:after="0" w:line="240" w:lineRule="auto"/>
      </w:pPr>
      <w:r>
        <w:t>Khatuna Zakhasvili,</w:t>
      </w:r>
      <w:r w:rsidRPr="00C62E36">
        <w:t xml:space="preserve"> </w:t>
      </w:r>
      <w:r>
        <w:t>National Center for Disease Control and Public Health</w:t>
      </w:r>
    </w:p>
    <w:p w14:paraId="58CE4B39" w14:textId="77777777" w:rsidR="006E2D28" w:rsidRDefault="006E2D28" w:rsidP="006E2D28">
      <w:pPr>
        <w:pStyle w:val="ListParagraph"/>
        <w:spacing w:after="0" w:line="240" w:lineRule="auto"/>
      </w:pPr>
    </w:p>
    <w:p w14:paraId="1D85CE07" w14:textId="77777777" w:rsidR="006E2D28" w:rsidRDefault="006E2D28" w:rsidP="00C62E36">
      <w:pPr>
        <w:pStyle w:val="ListParagraph"/>
        <w:numPr>
          <w:ilvl w:val="0"/>
          <w:numId w:val="23"/>
        </w:numPr>
        <w:spacing w:after="0" w:line="240" w:lineRule="auto"/>
      </w:pPr>
      <w:r>
        <w:t>Nana Gagiladze, National Food Agency</w:t>
      </w:r>
    </w:p>
    <w:p w14:paraId="313D9306" w14:textId="77777777" w:rsidR="006E2D28" w:rsidRDefault="006E2D28" w:rsidP="00C62E36">
      <w:pPr>
        <w:pStyle w:val="ListParagraph"/>
        <w:numPr>
          <w:ilvl w:val="0"/>
          <w:numId w:val="23"/>
        </w:numPr>
        <w:spacing w:after="0" w:line="240" w:lineRule="auto"/>
      </w:pPr>
      <w:r>
        <w:t>Natia Kartskhia, National Food Agency</w:t>
      </w:r>
    </w:p>
    <w:p w14:paraId="223E14AA" w14:textId="77777777" w:rsidR="006E2D28" w:rsidRDefault="006E2D28" w:rsidP="00C62E36">
      <w:pPr>
        <w:pStyle w:val="ListParagraph"/>
        <w:numPr>
          <w:ilvl w:val="0"/>
          <w:numId w:val="23"/>
        </w:numPr>
        <w:spacing w:after="0" w:line="240" w:lineRule="auto"/>
      </w:pPr>
      <w:r>
        <w:t>Demna Khelaia, National Food Agency</w:t>
      </w:r>
    </w:p>
    <w:p w14:paraId="42AB7C2C" w14:textId="77777777" w:rsidR="006E2D28" w:rsidRDefault="006E2D28" w:rsidP="00C62E36">
      <w:pPr>
        <w:pStyle w:val="ListParagraph"/>
        <w:numPr>
          <w:ilvl w:val="0"/>
          <w:numId w:val="23"/>
        </w:numPr>
        <w:spacing w:after="0" w:line="240" w:lineRule="auto"/>
      </w:pPr>
      <w:r>
        <w:t>Giorgi Mikadze, National Food Agency</w:t>
      </w:r>
    </w:p>
    <w:p w14:paraId="47C78996" w14:textId="77777777" w:rsidR="006E2D28" w:rsidRDefault="006E2D28" w:rsidP="00C62E36">
      <w:pPr>
        <w:pStyle w:val="ListParagraph"/>
        <w:numPr>
          <w:ilvl w:val="0"/>
          <w:numId w:val="23"/>
        </w:numPr>
        <w:spacing w:after="0" w:line="240" w:lineRule="auto"/>
      </w:pPr>
      <w:r>
        <w:t>Tea Oshkhereli, National Food Agency</w:t>
      </w:r>
    </w:p>
    <w:p w14:paraId="4CF62505" w14:textId="77777777" w:rsidR="006E2D28" w:rsidRDefault="006E2D28" w:rsidP="00C62E36">
      <w:pPr>
        <w:pStyle w:val="ListParagraph"/>
        <w:numPr>
          <w:ilvl w:val="0"/>
          <w:numId w:val="23"/>
        </w:numPr>
        <w:spacing w:after="0" w:line="240" w:lineRule="auto"/>
      </w:pPr>
      <w:r>
        <w:t>Maia Tetradze, National Food Agency</w:t>
      </w:r>
    </w:p>
    <w:p w14:paraId="19F70F61" w14:textId="77777777" w:rsidR="006E2D28" w:rsidRDefault="006E2D28" w:rsidP="00C62E36">
      <w:pPr>
        <w:pStyle w:val="ListParagraph"/>
        <w:numPr>
          <w:ilvl w:val="0"/>
          <w:numId w:val="23"/>
        </w:numPr>
        <w:spacing w:after="0" w:line="240" w:lineRule="auto"/>
      </w:pPr>
      <w:r>
        <w:t>Rusudan Tsiklauri, National Food Agency</w:t>
      </w:r>
    </w:p>
    <w:p w14:paraId="2689BCC6" w14:textId="77777777" w:rsidR="006E2D28" w:rsidRDefault="006E2D28" w:rsidP="006E2D28">
      <w:pPr>
        <w:pStyle w:val="ListParagraph"/>
        <w:spacing w:after="0" w:line="240" w:lineRule="auto"/>
      </w:pPr>
    </w:p>
    <w:p w14:paraId="3AD51FA1" w14:textId="62D601E7" w:rsidR="00101EA6" w:rsidRDefault="00101EA6" w:rsidP="00101EA6">
      <w:pPr>
        <w:pStyle w:val="ListParagraph"/>
        <w:numPr>
          <w:ilvl w:val="0"/>
          <w:numId w:val="23"/>
        </w:numPr>
        <w:spacing w:after="0" w:line="240" w:lineRule="auto"/>
      </w:pPr>
      <w:r>
        <w:t>Ana Kekelidze, Laboratory of Ministry of Agriculture</w:t>
      </w:r>
    </w:p>
    <w:p w14:paraId="0D1BBAB2" w14:textId="77777777" w:rsidR="006E2D28" w:rsidRDefault="006E2D28" w:rsidP="006E2D28">
      <w:pPr>
        <w:pStyle w:val="ListParagraph"/>
        <w:spacing w:after="0" w:line="240" w:lineRule="auto"/>
      </w:pPr>
    </w:p>
    <w:p w14:paraId="66815BD3" w14:textId="7BD5EC11" w:rsidR="00831B12" w:rsidRDefault="00831B12" w:rsidP="00831B12">
      <w:pPr>
        <w:pStyle w:val="ListParagraph"/>
        <w:numPr>
          <w:ilvl w:val="0"/>
          <w:numId w:val="23"/>
        </w:numPr>
        <w:spacing w:after="0" w:line="240" w:lineRule="auto"/>
      </w:pPr>
      <w:r>
        <w:t xml:space="preserve">Khatia Jikuridze, </w:t>
      </w:r>
      <w:r w:rsidRPr="00831B12">
        <w:t>Agency of Nuclear and Radiation Safety</w:t>
      </w:r>
    </w:p>
    <w:p w14:paraId="4AD1DC51" w14:textId="77777777" w:rsidR="006E2D28" w:rsidRDefault="006E2D28" w:rsidP="006E2D28">
      <w:pPr>
        <w:pStyle w:val="ListParagraph"/>
        <w:spacing w:after="0" w:line="240" w:lineRule="auto"/>
      </w:pPr>
    </w:p>
    <w:p w14:paraId="7A5DCDB5" w14:textId="67CB205C" w:rsidR="006E2D28" w:rsidRDefault="00831B12" w:rsidP="006E2D28">
      <w:pPr>
        <w:pStyle w:val="ListParagraph"/>
        <w:numPr>
          <w:ilvl w:val="0"/>
          <w:numId w:val="23"/>
        </w:numPr>
        <w:spacing w:after="0" w:line="240" w:lineRule="auto"/>
      </w:pPr>
      <w:r>
        <w:t xml:space="preserve">Malkhaz Lagurashvili, </w:t>
      </w:r>
      <w:r w:rsidR="006E2D28">
        <w:t xml:space="preserve">Ministry of Internal Affairs, </w:t>
      </w:r>
      <w:r w:rsidRPr="00831B12">
        <w:t>Emergency Management Service</w:t>
      </w:r>
    </w:p>
    <w:p w14:paraId="5F139D3B" w14:textId="77777777" w:rsidR="006E2D28" w:rsidRDefault="006E2D28" w:rsidP="006E2D28">
      <w:pPr>
        <w:pStyle w:val="ListParagraph"/>
        <w:numPr>
          <w:ilvl w:val="0"/>
          <w:numId w:val="23"/>
        </w:numPr>
        <w:spacing w:after="0" w:line="240" w:lineRule="auto"/>
      </w:pPr>
      <w:r>
        <w:t xml:space="preserve">Temur Melkadze, </w:t>
      </w:r>
      <w:r w:rsidRPr="00831B12">
        <w:t>Ministry of Internal Affairs,  Emergency Management Service</w:t>
      </w:r>
    </w:p>
    <w:p w14:paraId="52A94B5E" w14:textId="77777777" w:rsidR="006E2D28" w:rsidRDefault="006E2D28" w:rsidP="006E2D28">
      <w:pPr>
        <w:spacing w:after="0" w:line="240" w:lineRule="auto"/>
      </w:pPr>
    </w:p>
    <w:p w14:paraId="061884AA" w14:textId="77777777" w:rsidR="006E2D28" w:rsidRDefault="006E2D28" w:rsidP="00831B12">
      <w:pPr>
        <w:pStyle w:val="ListParagraph"/>
        <w:numPr>
          <w:ilvl w:val="0"/>
          <w:numId w:val="23"/>
        </w:numPr>
        <w:spacing w:after="0" w:line="240" w:lineRule="auto"/>
      </w:pPr>
      <w:r>
        <w:t>Nino Chikashua, Revenue Service</w:t>
      </w:r>
    </w:p>
    <w:p w14:paraId="75A61A1D" w14:textId="303B5E8D" w:rsidR="006E2D28" w:rsidRDefault="006E2D28" w:rsidP="00101EA6">
      <w:pPr>
        <w:pStyle w:val="ListParagraph"/>
        <w:numPr>
          <w:ilvl w:val="0"/>
          <w:numId w:val="23"/>
        </w:numPr>
        <w:spacing w:after="0" w:line="240" w:lineRule="auto"/>
      </w:pPr>
      <w:r>
        <w:t xml:space="preserve">Levan Gelashvili, Ministry of Internal Affairs, </w:t>
      </w:r>
      <w:r w:rsidRPr="00831B12">
        <w:t>Emergency Management Service</w:t>
      </w:r>
    </w:p>
    <w:p w14:paraId="0044B8C2" w14:textId="77777777" w:rsidR="006E2D28" w:rsidRPr="006B3618" w:rsidRDefault="006E2D28" w:rsidP="00831B12">
      <w:pPr>
        <w:pStyle w:val="ListParagraph"/>
        <w:numPr>
          <w:ilvl w:val="0"/>
          <w:numId w:val="23"/>
        </w:numPr>
        <w:spacing w:after="0" w:line="240" w:lineRule="auto"/>
      </w:pPr>
      <w:r>
        <w:t>Tengiz Martiashvili, Revenue Service</w:t>
      </w:r>
    </w:p>
    <w:p w14:paraId="4713E458" w14:textId="77777777" w:rsidR="00101EA6" w:rsidRDefault="00101EA6" w:rsidP="0024347E">
      <w:pPr>
        <w:pStyle w:val="Heading3"/>
        <w:spacing w:before="0" w:line="240" w:lineRule="auto"/>
      </w:pPr>
    </w:p>
    <w:p w14:paraId="51C0CF4C" w14:textId="1BCF0345" w:rsidR="0024347E" w:rsidRPr="006B3618" w:rsidRDefault="00BA100E" w:rsidP="0024347E">
      <w:pPr>
        <w:pStyle w:val="Heading3"/>
        <w:spacing w:before="0" w:line="240" w:lineRule="auto"/>
      </w:pPr>
      <w:r>
        <w:t xml:space="preserve"> </w:t>
      </w:r>
      <w:r w:rsidR="0024347E">
        <w:t>Key s</w:t>
      </w:r>
      <w:r w:rsidR="0024347E" w:rsidRPr="006B3618">
        <w:t xml:space="preserve">upporting documentation provided by </w:t>
      </w:r>
      <w:bookmarkEnd w:id="166"/>
      <w:r w:rsidR="00451E03">
        <w:t>Georgia</w:t>
      </w:r>
    </w:p>
    <w:p w14:paraId="6CDD710C" w14:textId="77777777" w:rsidR="0024347E" w:rsidRPr="006B3618" w:rsidRDefault="0024347E" w:rsidP="0024347E">
      <w:pPr>
        <w:pStyle w:val="NoSpacing"/>
        <w:rPr>
          <w:i/>
          <w:color w:val="A6A6A6" w:themeColor="background1" w:themeShade="A6"/>
          <w:lang w:val="en-GB"/>
        </w:rPr>
      </w:pPr>
    </w:p>
    <w:p w14:paraId="62B70D71" w14:textId="2F6EFE67" w:rsidR="0024347E" w:rsidRPr="007C2472" w:rsidRDefault="0024347E" w:rsidP="007C2472">
      <w:pPr>
        <w:pStyle w:val="NoSpacing"/>
        <w:rPr>
          <w:lang w:val="en-GB"/>
        </w:rPr>
      </w:pPr>
      <w:r w:rsidRPr="006B3618">
        <w:rPr>
          <w:lang w:val="en-GB"/>
        </w:rPr>
        <w:t>NATIONAL LEGISLATION, POLICY AND FINANCING</w:t>
      </w:r>
    </w:p>
    <w:p w14:paraId="1C43FD0C" w14:textId="77777777" w:rsidR="007C2472" w:rsidRDefault="007C2472" w:rsidP="007C2472">
      <w:pPr>
        <w:pStyle w:val="NoSpacing"/>
        <w:ind w:left="720"/>
        <w:rPr>
          <w:lang w:val="en-GB"/>
        </w:rPr>
      </w:pPr>
    </w:p>
    <w:p w14:paraId="65637DD8" w14:textId="77777777" w:rsidR="007C2472" w:rsidRPr="007C2472" w:rsidRDefault="007C2472" w:rsidP="009F57CC">
      <w:pPr>
        <w:pStyle w:val="NoSpacing"/>
        <w:numPr>
          <w:ilvl w:val="0"/>
          <w:numId w:val="25"/>
        </w:numPr>
        <w:rPr>
          <w:lang w:val="en-GB"/>
        </w:rPr>
      </w:pPr>
      <w:r w:rsidRPr="007C2472">
        <w:rPr>
          <w:lang w:val="en-GB"/>
        </w:rPr>
        <w:t xml:space="preserve">Law of Georgia “Civil security” </w:t>
      </w:r>
      <w:hyperlink r:id="rId25" w:history="1">
        <w:r w:rsidRPr="007C2472">
          <w:rPr>
            <w:rStyle w:val="Hyperlink"/>
            <w:color w:val="auto"/>
            <w:lang w:val="en-GB"/>
          </w:rPr>
          <w:t>https://matsne.gov.ge/ka/document/view/4243170?publication=1</w:t>
        </w:r>
      </w:hyperlink>
    </w:p>
    <w:p w14:paraId="34DFC44D" w14:textId="77777777" w:rsidR="007C2472" w:rsidRPr="007C2472" w:rsidRDefault="007C2472" w:rsidP="009F57CC">
      <w:pPr>
        <w:pStyle w:val="NoSpacing"/>
        <w:numPr>
          <w:ilvl w:val="0"/>
          <w:numId w:val="25"/>
        </w:numPr>
        <w:rPr>
          <w:lang w:val="en-GB"/>
        </w:rPr>
      </w:pPr>
      <w:r w:rsidRPr="007C2472">
        <w:rPr>
          <w:lang w:val="en-GB"/>
        </w:rPr>
        <w:t>Law of Georgia</w:t>
      </w:r>
      <w:r w:rsidRPr="007C2472">
        <w:rPr>
          <w:u w:val="single"/>
          <w:lang w:val="en-GB"/>
        </w:rPr>
        <w:t xml:space="preserve"> “On Health Care” https://matsne.gov.ge</w:t>
      </w:r>
    </w:p>
    <w:p w14:paraId="077A88FB" w14:textId="77777777" w:rsidR="007C2472" w:rsidRPr="007C2472" w:rsidRDefault="007C2472" w:rsidP="009F57CC">
      <w:pPr>
        <w:pStyle w:val="NoSpacing"/>
        <w:numPr>
          <w:ilvl w:val="0"/>
          <w:numId w:val="25"/>
        </w:numPr>
        <w:rPr>
          <w:lang w:val="en-GB"/>
        </w:rPr>
      </w:pPr>
      <w:r w:rsidRPr="007C2472">
        <w:rPr>
          <w:lang w:val="en-GB"/>
        </w:rPr>
        <w:t>Law of Georgia</w:t>
      </w:r>
      <w:r w:rsidRPr="007C2472">
        <w:rPr>
          <w:u w:val="single"/>
          <w:lang w:val="en-GB"/>
        </w:rPr>
        <w:t xml:space="preserve"> “on Public Health” https://matsne.gov.ge</w:t>
      </w:r>
    </w:p>
    <w:p w14:paraId="02E5B1D8" w14:textId="77777777" w:rsidR="007C2472" w:rsidRPr="007C2472" w:rsidRDefault="007C2472" w:rsidP="009F57CC">
      <w:pPr>
        <w:pStyle w:val="NoSpacing"/>
        <w:numPr>
          <w:ilvl w:val="0"/>
          <w:numId w:val="25"/>
        </w:numPr>
        <w:rPr>
          <w:lang w:val="en-GB"/>
        </w:rPr>
      </w:pPr>
      <w:r w:rsidRPr="007C2472">
        <w:rPr>
          <w:lang w:val="en-GB"/>
        </w:rPr>
        <w:t xml:space="preserve">Ordinance of the Government of Georgia on approval of the National Security Plan </w:t>
      </w:r>
      <w:hyperlink r:id="rId26" w:history="1">
        <w:r w:rsidRPr="007C2472">
          <w:rPr>
            <w:rStyle w:val="Hyperlink"/>
            <w:color w:val="auto"/>
            <w:lang w:val="en-GB"/>
          </w:rPr>
          <w:t>https://matsne.gov.ge/ka/documn/view/2993918?publication=0</w:t>
        </w:r>
      </w:hyperlink>
      <w:r w:rsidRPr="007C2472">
        <w:rPr>
          <w:lang w:val="en-GB"/>
        </w:rPr>
        <w:t xml:space="preserve"> </w:t>
      </w:r>
    </w:p>
    <w:p w14:paraId="40E468D6" w14:textId="77777777" w:rsidR="007C2472" w:rsidRPr="007C2472" w:rsidRDefault="007C2472" w:rsidP="009F57CC">
      <w:pPr>
        <w:pStyle w:val="NoSpacing"/>
        <w:numPr>
          <w:ilvl w:val="0"/>
          <w:numId w:val="25"/>
        </w:numPr>
        <w:rPr>
          <w:lang w:val="en-GB"/>
        </w:rPr>
      </w:pPr>
      <w:r w:rsidRPr="007C2472">
        <w:rPr>
          <w:lang w:val="en-GB"/>
        </w:rPr>
        <w:t xml:space="preserve">Ordinance of the Government of Georgia -Approving Rule of  Functioning of Integrated National System of Surveillance on Infectious Diseases, including Diseases Due to Particularly Dangerous Pathogens </w:t>
      </w:r>
      <w:hyperlink r:id="rId27" w:history="1">
        <w:r w:rsidRPr="007C2472">
          <w:rPr>
            <w:rStyle w:val="Hyperlink"/>
            <w:color w:val="auto"/>
            <w:lang w:val="en-GB"/>
          </w:rPr>
          <w:t>https://matsne.gov.ge/ka/document/view/2904356?publication=0</w:t>
        </w:r>
      </w:hyperlink>
    </w:p>
    <w:p w14:paraId="1596AA85" w14:textId="77777777" w:rsidR="007C2472" w:rsidRPr="007C2472" w:rsidRDefault="007C2472" w:rsidP="009F57CC">
      <w:pPr>
        <w:pStyle w:val="NoSpacing"/>
        <w:numPr>
          <w:ilvl w:val="0"/>
          <w:numId w:val="25"/>
        </w:numPr>
        <w:rPr>
          <w:lang w:val="en-GB"/>
        </w:rPr>
      </w:pPr>
      <w:r w:rsidRPr="007C2472">
        <w:rPr>
          <w:lang w:val="en-GB"/>
        </w:rPr>
        <w:t xml:space="preserve">Ordinance of the Government of Georgia -Approving Rule of Functioning of Integrated National Surveillance System on Infectious Diseases, including diseases caused by especially dangerous pathogens. </w:t>
      </w:r>
      <w:hyperlink r:id="rId28" w:history="1">
        <w:r w:rsidRPr="007C2472">
          <w:rPr>
            <w:rStyle w:val="Hyperlink"/>
            <w:color w:val="auto"/>
            <w:lang w:val="en-GB"/>
          </w:rPr>
          <w:t>https://matsne.gov.ge/ka/document/view/2904356?publication=0</w:t>
        </w:r>
      </w:hyperlink>
    </w:p>
    <w:p w14:paraId="50187374" w14:textId="77777777" w:rsidR="007C2472" w:rsidRPr="007C2472" w:rsidRDefault="007C2472" w:rsidP="009F57CC">
      <w:pPr>
        <w:pStyle w:val="NoSpacing"/>
        <w:numPr>
          <w:ilvl w:val="0"/>
          <w:numId w:val="25"/>
        </w:numPr>
        <w:rPr>
          <w:lang w:val="en-GB"/>
        </w:rPr>
      </w:pPr>
      <w:r w:rsidRPr="007C2472">
        <w:rPr>
          <w:lang w:val="en-GB"/>
        </w:rPr>
        <w:t>“Approval of nosocomial infection surveillance, prevention, and control regulations” Order №01-38/N of September 7, 2015</w:t>
      </w:r>
    </w:p>
    <w:p w14:paraId="5511F963" w14:textId="77777777" w:rsidR="007C2472" w:rsidRPr="007C2472" w:rsidRDefault="007C2472" w:rsidP="009F57CC">
      <w:pPr>
        <w:pStyle w:val="NoSpacing"/>
        <w:numPr>
          <w:ilvl w:val="0"/>
          <w:numId w:val="25"/>
        </w:numPr>
        <w:rPr>
          <w:lang w:val="en-GB"/>
        </w:rPr>
      </w:pPr>
      <w:r w:rsidRPr="007C2472">
        <w:rPr>
          <w:lang w:val="en-GB"/>
        </w:rPr>
        <w:t>“Antimicrobial Resistance 2017-2020 National Strategy”, Decree of the Government #29, January 11, 2017</w:t>
      </w:r>
    </w:p>
    <w:p w14:paraId="7347FE75" w14:textId="77777777" w:rsidR="007C2472" w:rsidRPr="007C2472" w:rsidRDefault="007C2472" w:rsidP="009F57CC">
      <w:pPr>
        <w:pStyle w:val="NoSpacing"/>
        <w:numPr>
          <w:ilvl w:val="0"/>
          <w:numId w:val="25"/>
        </w:numPr>
        <w:rPr>
          <w:lang w:val="en-GB"/>
        </w:rPr>
      </w:pPr>
      <w:r w:rsidRPr="007C2472">
        <w:rPr>
          <w:lang w:val="en-GB"/>
        </w:rPr>
        <w:t>“National Coordination Council of IPC and AMR” - Order №01-1277/o, October 30, 2018</w:t>
      </w:r>
    </w:p>
    <w:p w14:paraId="258DB4C4" w14:textId="77777777" w:rsidR="007C2472" w:rsidRPr="007C2472" w:rsidRDefault="007C2472" w:rsidP="009F57CC">
      <w:pPr>
        <w:pStyle w:val="NoSpacing"/>
        <w:numPr>
          <w:ilvl w:val="0"/>
          <w:numId w:val="25"/>
        </w:numPr>
        <w:rPr>
          <w:rStyle w:val="Hyperlink"/>
          <w:color w:val="auto"/>
          <w:u w:val="none"/>
          <w:lang w:val="en-GB"/>
        </w:rPr>
      </w:pPr>
      <w:r w:rsidRPr="007C2472">
        <w:rPr>
          <w:lang w:val="en-GB"/>
        </w:rPr>
        <w:t xml:space="preserve">Order No.01-2 / N.- Regulations on the production and delivery of medical statistical information </w:t>
      </w:r>
      <w:hyperlink r:id="rId29" w:history="1">
        <w:r w:rsidRPr="007C2472">
          <w:rPr>
            <w:rStyle w:val="Hyperlink"/>
            <w:lang w:val="en-GB"/>
          </w:rPr>
          <w:t>http</w:t>
        </w:r>
      </w:hyperlink>
      <w:hyperlink r:id="rId30" w:history="1">
        <w:r w:rsidRPr="007C2472">
          <w:rPr>
            <w:rStyle w:val="Hyperlink"/>
            <w:lang w:val="en-GB"/>
          </w:rPr>
          <w:t>://</w:t>
        </w:r>
      </w:hyperlink>
      <w:hyperlink r:id="rId31" w:history="1">
        <w:r w:rsidRPr="007C2472">
          <w:rPr>
            <w:rStyle w:val="Hyperlink"/>
            <w:lang w:val="en-GB"/>
          </w:rPr>
          <w:t>www.ncdc.ge/Handlers/GetFile.ashx?ID=31c0a5d3-5a5d-46d6-b8b3-b5e74229e40c</w:t>
        </w:r>
      </w:hyperlink>
    </w:p>
    <w:p w14:paraId="22AB700F" w14:textId="77777777" w:rsidR="007C2472" w:rsidRDefault="007C2472" w:rsidP="007C2472">
      <w:pPr>
        <w:pStyle w:val="NoSpacing"/>
        <w:rPr>
          <w:i/>
          <w:lang w:val="en-GB"/>
        </w:rPr>
      </w:pPr>
    </w:p>
    <w:p w14:paraId="7A3B3370" w14:textId="25F6C086" w:rsidR="0024347E" w:rsidRPr="006B3618" w:rsidRDefault="0024347E" w:rsidP="007C2472">
      <w:pPr>
        <w:pStyle w:val="NoSpacing"/>
        <w:rPr>
          <w:lang w:val="en-GB"/>
        </w:rPr>
      </w:pPr>
      <w:r w:rsidRPr="007C2472">
        <w:rPr>
          <w:lang w:val="en-GB"/>
        </w:rPr>
        <w:t xml:space="preserve">IHR COORDINATION, </w:t>
      </w:r>
      <w:r w:rsidRPr="006B3618">
        <w:rPr>
          <w:lang w:val="en-GB"/>
        </w:rPr>
        <w:t>COMMUNICATION AND ADVOCACY</w:t>
      </w:r>
      <w:r w:rsidRPr="006B3618">
        <w:rPr>
          <w:lang w:val="en-GB"/>
        </w:rPr>
        <w:tab/>
      </w:r>
    </w:p>
    <w:p w14:paraId="4C31427A" w14:textId="77777777" w:rsidR="0024347E" w:rsidRPr="006B3618" w:rsidRDefault="0024347E" w:rsidP="0024347E">
      <w:pPr>
        <w:pStyle w:val="NoSpacing"/>
        <w:ind w:left="720" w:hanging="720"/>
        <w:rPr>
          <w:lang w:val="en-GB"/>
        </w:rPr>
      </w:pPr>
    </w:p>
    <w:p w14:paraId="618F7C71" w14:textId="77777777" w:rsidR="0010790C" w:rsidRPr="00ED5735" w:rsidRDefault="0010790C" w:rsidP="009F57CC">
      <w:pPr>
        <w:numPr>
          <w:ilvl w:val="0"/>
          <w:numId w:val="22"/>
        </w:numPr>
        <w:spacing w:after="0" w:line="240" w:lineRule="auto"/>
        <w:rPr>
          <w:lang w:val="en-US"/>
        </w:rPr>
      </w:pPr>
      <w:r w:rsidRPr="00ED5735">
        <w:rPr>
          <w:lang w:val="en-US"/>
        </w:rPr>
        <w:t xml:space="preserve">Ordinance of the Government of Georgia on approval of the National Security Plan </w:t>
      </w:r>
      <w:hyperlink r:id="rId32" w:history="1">
        <w:r w:rsidRPr="00ED5735">
          <w:rPr>
            <w:rStyle w:val="Hyperlink"/>
            <w:lang w:val="en-US"/>
          </w:rPr>
          <w:t>https</w:t>
        </w:r>
      </w:hyperlink>
      <w:hyperlink r:id="rId33" w:history="1">
        <w:r w:rsidRPr="00ED5735">
          <w:rPr>
            <w:rStyle w:val="Hyperlink"/>
            <w:lang w:val="en-US"/>
          </w:rPr>
          <w:t>://</w:t>
        </w:r>
      </w:hyperlink>
      <w:hyperlink r:id="rId34" w:history="1">
        <w:r w:rsidRPr="00ED5735">
          <w:rPr>
            <w:rStyle w:val="Hyperlink"/>
            <w:lang w:val="en-US"/>
          </w:rPr>
          <w:t>matsne.gov.ge/ka/documn/view/2993918?publication=0</w:t>
        </w:r>
      </w:hyperlink>
      <w:r w:rsidRPr="00ED5735">
        <w:rPr>
          <w:lang w:val="en-US"/>
        </w:rPr>
        <w:t xml:space="preserve"> </w:t>
      </w:r>
    </w:p>
    <w:p w14:paraId="58A5D5B6" w14:textId="77777777" w:rsidR="0010790C" w:rsidRPr="00ED5735" w:rsidRDefault="0010790C" w:rsidP="009F57CC">
      <w:pPr>
        <w:numPr>
          <w:ilvl w:val="0"/>
          <w:numId w:val="22"/>
        </w:numPr>
        <w:spacing w:after="0" w:line="240" w:lineRule="auto"/>
        <w:rPr>
          <w:lang w:val="en-US"/>
        </w:rPr>
      </w:pPr>
      <w:r w:rsidRPr="00ED5735">
        <w:rPr>
          <w:lang w:val="en-US"/>
        </w:rPr>
        <w:t>Law of Georgia “Civil security</w:t>
      </w:r>
      <w:r w:rsidRPr="00ED5735">
        <w:rPr>
          <w:lang w:val="en-IN"/>
        </w:rPr>
        <w:t xml:space="preserve">” </w:t>
      </w:r>
      <w:hyperlink r:id="rId35" w:history="1">
        <w:r w:rsidRPr="00ED5735">
          <w:rPr>
            <w:rStyle w:val="Hyperlink"/>
            <w:lang w:val="en-IN"/>
          </w:rPr>
          <w:t>https</w:t>
        </w:r>
      </w:hyperlink>
      <w:hyperlink r:id="rId36" w:history="1">
        <w:r w:rsidRPr="00ED5735">
          <w:rPr>
            <w:rStyle w:val="Hyperlink"/>
            <w:lang w:val="en-IN"/>
          </w:rPr>
          <w:t>://</w:t>
        </w:r>
      </w:hyperlink>
      <w:hyperlink r:id="rId37" w:history="1">
        <w:r w:rsidRPr="00ED5735">
          <w:rPr>
            <w:rStyle w:val="Hyperlink"/>
            <w:lang w:val="en-IN"/>
          </w:rPr>
          <w:t>matsne.gov.ge/ka/document/view/4243170?publication=1</w:t>
        </w:r>
      </w:hyperlink>
    </w:p>
    <w:p w14:paraId="6D049F13" w14:textId="77777777" w:rsidR="0010790C" w:rsidRPr="00ED5735" w:rsidRDefault="0010790C" w:rsidP="009F57CC">
      <w:pPr>
        <w:numPr>
          <w:ilvl w:val="0"/>
          <w:numId w:val="22"/>
        </w:numPr>
        <w:spacing w:after="0" w:line="240" w:lineRule="auto"/>
        <w:rPr>
          <w:lang w:val="nb-NO"/>
        </w:rPr>
      </w:pPr>
      <w:r w:rsidRPr="00ED5735">
        <w:rPr>
          <w:lang w:val="en-US"/>
        </w:rPr>
        <w:t xml:space="preserve">NCDC   Mandate </w:t>
      </w:r>
      <w:hyperlink r:id="rId38" w:history="1">
        <w:r w:rsidRPr="00ED5735">
          <w:rPr>
            <w:rStyle w:val="Hyperlink"/>
            <w:lang w:val="en-US"/>
          </w:rPr>
          <w:t>http</w:t>
        </w:r>
      </w:hyperlink>
      <w:hyperlink r:id="rId39" w:history="1">
        <w:r w:rsidRPr="00ED5735">
          <w:rPr>
            <w:rStyle w:val="Hyperlink"/>
            <w:lang w:val="en-US"/>
          </w:rPr>
          <w:t>://</w:t>
        </w:r>
      </w:hyperlink>
      <w:hyperlink r:id="rId40" w:history="1">
        <w:r w:rsidRPr="00ED5735">
          <w:rPr>
            <w:rStyle w:val="Hyperlink"/>
            <w:lang w:val="en-US"/>
          </w:rPr>
          <w:t>www.ncdc.ge/Handlers/GetFile.ashx?ID=749eb060-9516-4285-8590-8fd6fadcf8fd</w:t>
        </w:r>
      </w:hyperlink>
    </w:p>
    <w:p w14:paraId="655794AF" w14:textId="77777777" w:rsidR="0010790C" w:rsidRPr="00ED5735" w:rsidRDefault="0010790C" w:rsidP="009F57CC">
      <w:pPr>
        <w:numPr>
          <w:ilvl w:val="0"/>
          <w:numId w:val="22"/>
        </w:numPr>
        <w:spacing w:after="0" w:line="240" w:lineRule="auto"/>
        <w:rPr>
          <w:lang w:val="en-US"/>
        </w:rPr>
      </w:pPr>
      <w:r w:rsidRPr="00ED5735">
        <w:rPr>
          <w:lang w:val="en-US"/>
        </w:rPr>
        <w:t xml:space="preserve">Ordinance of the Government of Georgia -Approving Rule of  Functioning of Integrated National System of Surveillance on Infectious Diseases, including Diseases Due to Particularly Dangerous Pathogens </w:t>
      </w:r>
      <w:hyperlink r:id="rId41" w:history="1">
        <w:r w:rsidRPr="00ED5735">
          <w:rPr>
            <w:rStyle w:val="Hyperlink"/>
            <w:lang w:val="en-US"/>
          </w:rPr>
          <w:t>https</w:t>
        </w:r>
      </w:hyperlink>
      <w:hyperlink r:id="rId42" w:history="1">
        <w:r w:rsidRPr="00ED5735">
          <w:rPr>
            <w:rStyle w:val="Hyperlink"/>
            <w:lang w:val="en-US"/>
          </w:rPr>
          <w:t>://</w:t>
        </w:r>
      </w:hyperlink>
      <w:hyperlink r:id="rId43" w:history="1">
        <w:r w:rsidRPr="00ED5735">
          <w:rPr>
            <w:rStyle w:val="Hyperlink"/>
            <w:lang w:val="en-US"/>
          </w:rPr>
          <w:t>matsne.gov.ge/ka/document/view/2904356?publication=0</w:t>
        </w:r>
      </w:hyperlink>
    </w:p>
    <w:p w14:paraId="6BEFF648" w14:textId="77777777" w:rsidR="0010790C" w:rsidRPr="00ED5735" w:rsidRDefault="0010790C" w:rsidP="009F57CC">
      <w:pPr>
        <w:numPr>
          <w:ilvl w:val="0"/>
          <w:numId w:val="22"/>
        </w:numPr>
        <w:spacing w:after="0" w:line="240" w:lineRule="auto"/>
        <w:rPr>
          <w:lang w:val="nb-NO"/>
        </w:rPr>
      </w:pPr>
      <w:r w:rsidRPr="00ED5735">
        <w:rPr>
          <w:lang w:val="en-US"/>
        </w:rPr>
        <w:t xml:space="preserve">Ordinance of the Government of Georgia -Approving Rule of Functioning of Integrated National Surveillance System on Infectious Diseases, including diseases caused by especially dangerous pathogens. </w:t>
      </w:r>
      <w:hyperlink r:id="rId44" w:history="1">
        <w:r w:rsidRPr="00ED5735">
          <w:rPr>
            <w:rStyle w:val="Hyperlink"/>
            <w:lang w:val="en-US"/>
          </w:rPr>
          <w:t>https</w:t>
        </w:r>
      </w:hyperlink>
      <w:hyperlink r:id="rId45" w:history="1">
        <w:r w:rsidRPr="00ED5735">
          <w:rPr>
            <w:rStyle w:val="Hyperlink"/>
            <w:lang w:val="en-US"/>
          </w:rPr>
          <w:t>://</w:t>
        </w:r>
      </w:hyperlink>
      <w:hyperlink r:id="rId46" w:history="1">
        <w:r w:rsidRPr="00ED5735">
          <w:rPr>
            <w:rStyle w:val="Hyperlink"/>
            <w:lang w:val="en-US"/>
          </w:rPr>
          <w:t>matsne.gov.ge/ka/document/view/2904356?publication=0</w:t>
        </w:r>
      </w:hyperlink>
    </w:p>
    <w:p w14:paraId="6FC819E5" w14:textId="77777777" w:rsidR="0010790C" w:rsidRPr="00ED5735" w:rsidRDefault="0010790C" w:rsidP="009F57CC">
      <w:pPr>
        <w:numPr>
          <w:ilvl w:val="0"/>
          <w:numId w:val="22"/>
        </w:numPr>
        <w:spacing w:after="0" w:line="240" w:lineRule="auto"/>
        <w:rPr>
          <w:lang w:val="en-US"/>
        </w:rPr>
      </w:pPr>
      <w:r w:rsidRPr="00ED5735">
        <w:rPr>
          <w:lang w:val="en-IN"/>
        </w:rPr>
        <w:t>Order No.01-2 / N.</w:t>
      </w:r>
      <w:r w:rsidRPr="00ED5735">
        <w:rPr>
          <w:lang w:val="ka-GE"/>
        </w:rPr>
        <w:t>- Regulations on the production and delivery of medical statistical information</w:t>
      </w:r>
      <w:r w:rsidRPr="00ED5735">
        <w:rPr>
          <w:lang w:val="en-US"/>
        </w:rPr>
        <w:t xml:space="preserve"> </w:t>
      </w:r>
      <w:hyperlink r:id="rId47" w:history="1">
        <w:r w:rsidRPr="00ED5735">
          <w:rPr>
            <w:rStyle w:val="Hyperlink"/>
            <w:lang w:val="en-IN"/>
          </w:rPr>
          <w:t>http</w:t>
        </w:r>
      </w:hyperlink>
      <w:hyperlink r:id="rId48" w:history="1">
        <w:r w:rsidRPr="00ED5735">
          <w:rPr>
            <w:rStyle w:val="Hyperlink"/>
            <w:lang w:val="en-IN"/>
          </w:rPr>
          <w:t>://</w:t>
        </w:r>
      </w:hyperlink>
      <w:hyperlink r:id="rId49" w:history="1">
        <w:r w:rsidRPr="00ED5735">
          <w:rPr>
            <w:rStyle w:val="Hyperlink"/>
            <w:lang w:val="en-IN"/>
          </w:rPr>
          <w:t>www.ncdc.ge/Handlers/GetFile.ashx?ID=31c0a5d3-5a5d-46d6-b8b3-b5e74229e40c</w:t>
        </w:r>
      </w:hyperlink>
    </w:p>
    <w:p w14:paraId="34BDBDE8" w14:textId="6A965C34" w:rsidR="0024347E" w:rsidRPr="00360149" w:rsidRDefault="0010790C" w:rsidP="009F57CC">
      <w:pPr>
        <w:pStyle w:val="ListParagraph"/>
        <w:numPr>
          <w:ilvl w:val="0"/>
          <w:numId w:val="22"/>
        </w:numPr>
        <w:spacing w:after="160" w:line="259" w:lineRule="auto"/>
      </w:pPr>
      <w:r w:rsidRPr="00ED5735">
        <w:rPr>
          <w:lang w:val="en-US"/>
        </w:rPr>
        <w:t xml:space="preserve">GHSA pilot assessment report  </w:t>
      </w:r>
      <w:hyperlink r:id="rId50" w:history="1">
        <w:r w:rsidRPr="00ED5735">
          <w:rPr>
            <w:rStyle w:val="Hyperlink"/>
            <w:lang w:val="en-US"/>
          </w:rPr>
          <w:t>http</w:t>
        </w:r>
      </w:hyperlink>
      <w:hyperlink r:id="rId51" w:history="1">
        <w:r w:rsidRPr="00ED5735">
          <w:rPr>
            <w:rStyle w:val="Hyperlink"/>
            <w:lang w:val="en-US"/>
          </w:rPr>
          <w:t>://</w:t>
        </w:r>
      </w:hyperlink>
      <w:hyperlink r:id="rId52" w:history="1">
        <w:r w:rsidRPr="00ED5735">
          <w:rPr>
            <w:rStyle w:val="Hyperlink"/>
            <w:lang w:val="en-US"/>
          </w:rPr>
          <w:t>www.ncdc.ge/Handlers/GetFile.ashx?ID=11d8a1e8-de23-4150-9f75-53396ef09923</w:t>
        </w:r>
      </w:hyperlink>
      <w:r w:rsidR="0024347E" w:rsidRPr="00360149">
        <w:t>.</w:t>
      </w:r>
    </w:p>
    <w:p w14:paraId="6E2B3F40" w14:textId="77777777" w:rsidR="0024347E" w:rsidRPr="006B3618" w:rsidRDefault="0024347E" w:rsidP="0024347E">
      <w:pPr>
        <w:pStyle w:val="NoSpacing"/>
        <w:rPr>
          <w:lang w:val="en-GB"/>
        </w:rPr>
      </w:pPr>
    </w:p>
    <w:p w14:paraId="0C266F84" w14:textId="77777777" w:rsidR="0024347E" w:rsidRPr="006B3618" w:rsidRDefault="0024347E" w:rsidP="0024347E">
      <w:pPr>
        <w:pStyle w:val="NoSpacing"/>
        <w:rPr>
          <w:lang w:val="en-GB"/>
        </w:rPr>
      </w:pPr>
      <w:r w:rsidRPr="006B3618">
        <w:rPr>
          <w:lang w:val="en-GB"/>
        </w:rPr>
        <w:t>ANTIMICROBIAL RESISTANCE</w:t>
      </w:r>
    </w:p>
    <w:p w14:paraId="3990D8C5" w14:textId="77777777" w:rsidR="0024347E" w:rsidRPr="0007287B" w:rsidRDefault="0024347E" w:rsidP="0007287B">
      <w:pPr>
        <w:pStyle w:val="ListParagraph"/>
        <w:spacing w:after="160" w:line="259" w:lineRule="auto"/>
        <w:rPr>
          <w:lang w:val="en-US"/>
        </w:rPr>
      </w:pPr>
    </w:p>
    <w:p w14:paraId="28A96630" w14:textId="77777777" w:rsidR="0007287B" w:rsidRPr="0007287B" w:rsidRDefault="0007287B" w:rsidP="009F57CC">
      <w:pPr>
        <w:pStyle w:val="ListParagraph"/>
        <w:numPr>
          <w:ilvl w:val="0"/>
          <w:numId w:val="22"/>
        </w:numPr>
        <w:spacing w:after="160" w:line="259" w:lineRule="auto"/>
        <w:rPr>
          <w:lang w:val="en-US"/>
        </w:rPr>
      </w:pPr>
      <w:r w:rsidRPr="0007287B">
        <w:rPr>
          <w:lang w:val="en-US"/>
        </w:rPr>
        <w:t>EVALUATION REPORT Proof-of-Principle routine diagnostic project for antimicrobial resistance surveillance. Georgia. World Health Organization. Regional Office Europe</w:t>
      </w:r>
    </w:p>
    <w:p w14:paraId="05C1F684" w14:textId="77777777" w:rsidR="0007287B" w:rsidRPr="0007287B" w:rsidRDefault="00607ED4" w:rsidP="009F57CC">
      <w:pPr>
        <w:pStyle w:val="ListParagraph"/>
        <w:numPr>
          <w:ilvl w:val="0"/>
          <w:numId w:val="22"/>
        </w:numPr>
        <w:spacing w:after="160" w:line="259" w:lineRule="auto"/>
        <w:rPr>
          <w:lang w:val="en-US"/>
        </w:rPr>
      </w:pPr>
      <w:hyperlink r:id="rId53" w:history="1">
        <w:r w:rsidR="0007287B" w:rsidRPr="0007287B">
          <w:rPr>
            <w:lang w:val="en-US"/>
          </w:rPr>
          <w:t>http://www.euro.who.int/__data/assets/pdf_file/0007/357199/POP-Georgia-2017-eng.pdf?ua=1</w:t>
        </w:r>
      </w:hyperlink>
    </w:p>
    <w:p w14:paraId="7D1AC678" w14:textId="77777777" w:rsidR="0007287B" w:rsidRPr="0007287B" w:rsidRDefault="0007287B" w:rsidP="009F57CC">
      <w:pPr>
        <w:pStyle w:val="ListParagraph"/>
        <w:numPr>
          <w:ilvl w:val="0"/>
          <w:numId w:val="22"/>
        </w:numPr>
        <w:spacing w:after="160" w:line="259" w:lineRule="auto"/>
        <w:rPr>
          <w:lang w:val="en-US"/>
        </w:rPr>
      </w:pPr>
      <w:r w:rsidRPr="0007287B">
        <w:rPr>
          <w:lang w:val="en-US"/>
        </w:rPr>
        <w:t>Global Antimicrobial Resistance Surveillance System (GLASS) Report Early implementation. 2016-2017. WHO.</w:t>
      </w:r>
    </w:p>
    <w:p w14:paraId="073CE35B" w14:textId="77777777" w:rsidR="0007287B" w:rsidRPr="0007287B" w:rsidRDefault="00607ED4" w:rsidP="009F57CC">
      <w:pPr>
        <w:pStyle w:val="ListParagraph"/>
        <w:numPr>
          <w:ilvl w:val="0"/>
          <w:numId w:val="22"/>
        </w:numPr>
        <w:spacing w:after="160" w:line="259" w:lineRule="auto"/>
        <w:rPr>
          <w:lang w:val="en-US"/>
        </w:rPr>
      </w:pPr>
      <w:hyperlink r:id="rId54" w:history="1">
        <w:r w:rsidR="0007287B" w:rsidRPr="0007287B">
          <w:rPr>
            <w:lang w:val="en-US"/>
          </w:rPr>
          <w:t>https://apps.who.int/iris/bitstream/handle/10665/259744/9789241513449-eng.pdf;jsessionid=D782ABD1707C1CD8AA21265B597DD40B?sequence=1</w:t>
        </w:r>
      </w:hyperlink>
    </w:p>
    <w:p w14:paraId="45EAD3FA" w14:textId="77777777" w:rsidR="0007287B" w:rsidRPr="0007287B" w:rsidRDefault="0007287B" w:rsidP="009F57CC">
      <w:pPr>
        <w:pStyle w:val="ListParagraph"/>
        <w:numPr>
          <w:ilvl w:val="0"/>
          <w:numId w:val="22"/>
        </w:numPr>
        <w:spacing w:after="160" w:line="259" w:lineRule="auto"/>
        <w:rPr>
          <w:lang w:val="en-US"/>
        </w:rPr>
      </w:pPr>
      <w:r w:rsidRPr="0007287B">
        <w:rPr>
          <w:lang w:val="en-US"/>
        </w:rPr>
        <w:t>Central Asian and Eastern European Surveillance of Antimicrobial Resistance. Annual report 2017. WHO. Regional Office Europe</w:t>
      </w:r>
    </w:p>
    <w:p w14:paraId="5CD30751" w14:textId="77777777" w:rsidR="0007287B" w:rsidRPr="0007287B" w:rsidRDefault="00607ED4" w:rsidP="009F57CC">
      <w:pPr>
        <w:pStyle w:val="ListParagraph"/>
        <w:numPr>
          <w:ilvl w:val="0"/>
          <w:numId w:val="22"/>
        </w:numPr>
        <w:spacing w:after="160" w:line="259" w:lineRule="auto"/>
        <w:rPr>
          <w:lang w:val="en-US"/>
        </w:rPr>
      </w:pPr>
      <w:hyperlink r:id="rId55" w:history="1">
        <w:r w:rsidR="0007287B" w:rsidRPr="0007287B">
          <w:rPr>
            <w:lang w:val="en-US"/>
          </w:rPr>
          <w:t>http://www.euro.who.int/__data/assets/pdf_file/0005/354434/WHO_CAESAR_AnnualReport_2017.pdf?ua=1</w:t>
        </w:r>
      </w:hyperlink>
    </w:p>
    <w:p w14:paraId="26CCA50A" w14:textId="77777777" w:rsidR="0007287B" w:rsidRPr="0007287B" w:rsidRDefault="0007287B" w:rsidP="009F57CC">
      <w:pPr>
        <w:pStyle w:val="ListParagraph"/>
        <w:numPr>
          <w:ilvl w:val="0"/>
          <w:numId w:val="22"/>
        </w:numPr>
        <w:spacing w:after="160" w:line="259" w:lineRule="auto"/>
        <w:rPr>
          <w:lang w:val="en-US"/>
        </w:rPr>
      </w:pPr>
      <w:r w:rsidRPr="0007287B">
        <w:rPr>
          <w:lang w:val="en-US"/>
        </w:rPr>
        <w:t>Central Asian and Eastern European Surveillance of AMR. Annual report 2018. WHO. Regional Office Europe</w:t>
      </w:r>
    </w:p>
    <w:p w14:paraId="13E438B8" w14:textId="77777777" w:rsidR="0007287B" w:rsidRPr="0007287B" w:rsidRDefault="00607ED4" w:rsidP="009F57CC">
      <w:pPr>
        <w:pStyle w:val="ListParagraph"/>
        <w:numPr>
          <w:ilvl w:val="0"/>
          <w:numId w:val="22"/>
        </w:numPr>
        <w:spacing w:after="160" w:line="259" w:lineRule="auto"/>
        <w:rPr>
          <w:lang w:val="en-US"/>
        </w:rPr>
      </w:pPr>
      <w:hyperlink r:id="rId56" w:history="1">
        <w:r w:rsidR="0007287B" w:rsidRPr="0007287B">
          <w:rPr>
            <w:lang w:val="en-US"/>
          </w:rPr>
          <w:t>http://www.euro.who.int/__data/assets/pdf_file/0007/386161/52238-WHO-CAESAR-AR-2018_low_V11_web.pdf?ua=1</w:t>
        </w:r>
      </w:hyperlink>
    </w:p>
    <w:p w14:paraId="35609448" w14:textId="77777777" w:rsidR="0007287B" w:rsidRPr="0007287B" w:rsidRDefault="0007287B" w:rsidP="009F57CC">
      <w:pPr>
        <w:pStyle w:val="ListParagraph"/>
        <w:numPr>
          <w:ilvl w:val="0"/>
          <w:numId w:val="22"/>
        </w:numPr>
        <w:spacing w:after="160" w:line="259" w:lineRule="auto"/>
        <w:rPr>
          <w:lang w:val="en-US"/>
        </w:rPr>
      </w:pPr>
      <w:r w:rsidRPr="0007287B">
        <w:rPr>
          <w:lang w:val="en-US"/>
        </w:rPr>
        <w:t>Antimicrobial Medicines Consumption in Eastern Europe and Central Asia – An Updated Cross-National Study and Assessment of Quantitative Metrics for Policy Action. Front Pharmacol. 2018; 9: 1156.</w:t>
      </w:r>
    </w:p>
    <w:p w14:paraId="552552CA" w14:textId="77777777" w:rsidR="0007287B" w:rsidRPr="0007287B" w:rsidRDefault="00607ED4" w:rsidP="009F57CC">
      <w:pPr>
        <w:pStyle w:val="ListParagraph"/>
        <w:numPr>
          <w:ilvl w:val="0"/>
          <w:numId w:val="22"/>
        </w:numPr>
        <w:spacing w:after="160" w:line="259" w:lineRule="auto"/>
        <w:rPr>
          <w:lang w:val="en-US"/>
        </w:rPr>
      </w:pPr>
      <w:hyperlink r:id="rId57" w:history="1">
        <w:r w:rsidR="0007287B" w:rsidRPr="0007287B">
          <w:rPr>
            <w:lang w:val="en-US"/>
          </w:rPr>
          <w:t>https://www.ncbi.nlm.nih.gov/pmc/articles/PMC6411709/</w:t>
        </w:r>
      </w:hyperlink>
    </w:p>
    <w:p w14:paraId="13E5F7E9" w14:textId="77777777" w:rsidR="0007287B" w:rsidRPr="0007287B" w:rsidRDefault="0007287B" w:rsidP="009F57CC">
      <w:pPr>
        <w:pStyle w:val="ListParagraph"/>
        <w:numPr>
          <w:ilvl w:val="0"/>
          <w:numId w:val="22"/>
        </w:numPr>
        <w:spacing w:after="160" w:line="259" w:lineRule="auto"/>
        <w:rPr>
          <w:lang w:val="en-US"/>
        </w:rPr>
      </w:pPr>
      <w:r w:rsidRPr="0007287B">
        <w:rPr>
          <w:lang w:val="en-US"/>
        </w:rPr>
        <w:t xml:space="preserve">“Approval of nosocomial infection surveillance, prevention, and control regulations” Order of the Minister №01-38/N of September 7, 2015 </w:t>
      </w:r>
    </w:p>
    <w:p w14:paraId="78646807" w14:textId="77777777" w:rsidR="0007287B" w:rsidRPr="0007287B" w:rsidRDefault="0007287B" w:rsidP="009F57CC">
      <w:pPr>
        <w:pStyle w:val="ListParagraph"/>
        <w:numPr>
          <w:ilvl w:val="0"/>
          <w:numId w:val="22"/>
        </w:numPr>
        <w:spacing w:after="160" w:line="259" w:lineRule="auto"/>
        <w:rPr>
          <w:lang w:val="en-US"/>
        </w:rPr>
      </w:pPr>
      <w:r w:rsidRPr="0007287B">
        <w:rPr>
          <w:lang w:val="en-US"/>
        </w:rPr>
        <w:t>“Antimicrobial Resistance 2017-2020 National Strategy”, Decree of the Government #29, January 11, 2017</w:t>
      </w:r>
    </w:p>
    <w:p w14:paraId="0DF845D2" w14:textId="7C294999" w:rsidR="0024347E" w:rsidRPr="0007287B" w:rsidRDefault="0007287B" w:rsidP="009F57CC">
      <w:pPr>
        <w:pStyle w:val="ListParagraph"/>
        <w:numPr>
          <w:ilvl w:val="0"/>
          <w:numId w:val="22"/>
        </w:numPr>
        <w:spacing w:after="160" w:line="259" w:lineRule="auto"/>
        <w:rPr>
          <w:lang w:val="en-US"/>
        </w:rPr>
      </w:pPr>
      <w:r w:rsidRPr="0007287B">
        <w:rPr>
          <w:lang w:val="en-US"/>
        </w:rPr>
        <w:t>“National Coordination Council of IPC and AMR -  Is a consultative body which includes representatives from the Ministry of IDPs, Health, Labour and Social Affairs,  Ministry of Agriculture and Environmental Protection, professional associations and experts”, Order of the Minister №01-1277/o, October 30, 2018</w:t>
      </w:r>
    </w:p>
    <w:p w14:paraId="089B47B5" w14:textId="77777777" w:rsidR="0024347E" w:rsidRPr="006B3618" w:rsidRDefault="0024347E" w:rsidP="0024347E">
      <w:pPr>
        <w:pStyle w:val="NoSpacing"/>
        <w:ind w:left="720" w:hanging="720"/>
        <w:rPr>
          <w:lang w:val="en-GB"/>
        </w:rPr>
      </w:pPr>
      <w:r w:rsidRPr="006B3618">
        <w:rPr>
          <w:lang w:val="en-GB"/>
        </w:rPr>
        <w:t>ZOONOTIC DISEASE</w:t>
      </w:r>
    </w:p>
    <w:p w14:paraId="481AA9FE" w14:textId="77777777" w:rsidR="0024347E" w:rsidRPr="00DD665D" w:rsidRDefault="0024347E" w:rsidP="0024347E">
      <w:pPr>
        <w:pStyle w:val="NoSpacing"/>
        <w:ind w:left="720"/>
        <w:rPr>
          <w:bCs/>
          <w:lang w:val="en-GB"/>
        </w:rPr>
      </w:pPr>
    </w:p>
    <w:p w14:paraId="364C3A80" w14:textId="1FFD3259" w:rsidR="00DD665D" w:rsidRPr="004F73B9" w:rsidRDefault="00DD665D" w:rsidP="009F57CC">
      <w:pPr>
        <w:pStyle w:val="NoSpacing"/>
        <w:numPr>
          <w:ilvl w:val="0"/>
          <w:numId w:val="35"/>
        </w:numPr>
        <w:rPr>
          <w:bCs/>
          <w:lang w:val="en-GB"/>
        </w:rPr>
      </w:pPr>
      <w:r w:rsidRPr="004F73B9">
        <w:rPr>
          <w:bCs/>
          <w:lang w:val="en-GB"/>
        </w:rPr>
        <w:t>Ministerial Order #01-2/N - Regulations on the production and delivery of medical statistical information (20.01.2016)</w:t>
      </w:r>
    </w:p>
    <w:p w14:paraId="256D0D01" w14:textId="77777777" w:rsidR="00DD665D" w:rsidRPr="004F73B9" w:rsidRDefault="00DD665D" w:rsidP="009F57CC">
      <w:pPr>
        <w:pStyle w:val="NoSpacing"/>
        <w:numPr>
          <w:ilvl w:val="0"/>
          <w:numId w:val="35"/>
        </w:numPr>
        <w:rPr>
          <w:bCs/>
          <w:lang w:val="en-GB"/>
        </w:rPr>
      </w:pPr>
      <w:r w:rsidRPr="004F73B9">
        <w:rPr>
          <w:bCs/>
          <w:lang w:val="en-GB"/>
        </w:rPr>
        <w:t>Governmental Order #336 - Functioning of Integrated National Surveillance System on Infectious Diseases</w:t>
      </w:r>
    </w:p>
    <w:p w14:paraId="6398A44C" w14:textId="16A2DAD0" w:rsidR="00DD665D" w:rsidRPr="004F73B9" w:rsidRDefault="00DD665D" w:rsidP="009F57CC">
      <w:pPr>
        <w:pStyle w:val="NoSpacing"/>
        <w:numPr>
          <w:ilvl w:val="0"/>
          <w:numId w:val="35"/>
        </w:numPr>
        <w:rPr>
          <w:bCs/>
          <w:lang w:val="en-GB"/>
        </w:rPr>
      </w:pPr>
      <w:r w:rsidRPr="004F73B9">
        <w:rPr>
          <w:bCs/>
          <w:lang w:val="en-GB"/>
        </w:rPr>
        <w:t xml:space="preserve">Ministerial decree #42/n-#2-22, 2010. Agreement between </w:t>
      </w:r>
      <w:r w:rsidR="0003436E">
        <w:rPr>
          <w:bCs/>
          <w:lang w:val="en-GB"/>
        </w:rPr>
        <w:t>MOH</w:t>
      </w:r>
      <w:r w:rsidRPr="004F73B9">
        <w:rPr>
          <w:bCs/>
          <w:lang w:val="en-GB"/>
        </w:rPr>
        <w:t xml:space="preserve"> and </w:t>
      </w:r>
      <w:r w:rsidR="0003436E">
        <w:rPr>
          <w:bCs/>
          <w:lang w:val="en-GB"/>
        </w:rPr>
        <w:t>MEPA</w:t>
      </w:r>
      <w:r w:rsidRPr="004F73B9">
        <w:rPr>
          <w:bCs/>
          <w:lang w:val="en-GB"/>
        </w:rPr>
        <w:t xml:space="preserve"> on the approval of rules of exchanging information on zoonotic diseases by using integrate</w:t>
      </w:r>
      <w:r>
        <w:rPr>
          <w:bCs/>
          <w:lang w:val="en-GB"/>
        </w:rPr>
        <w:t>d national surveillance systems</w:t>
      </w:r>
    </w:p>
    <w:p w14:paraId="313D4EE0" w14:textId="2D01D4B1" w:rsidR="0024347E" w:rsidRPr="00DD665D" w:rsidRDefault="00DD665D" w:rsidP="00DD665D">
      <w:pPr>
        <w:pStyle w:val="NoSpacing"/>
        <w:numPr>
          <w:ilvl w:val="0"/>
          <w:numId w:val="10"/>
        </w:numPr>
        <w:rPr>
          <w:bCs/>
          <w:lang w:val="en-GB"/>
        </w:rPr>
      </w:pPr>
      <w:r w:rsidRPr="004F73B9">
        <w:rPr>
          <w:bCs/>
          <w:lang w:val="en-GB"/>
        </w:rPr>
        <w:t>(Ministerial decree #01-57/N)</w:t>
      </w:r>
    </w:p>
    <w:p w14:paraId="1807ADCF" w14:textId="77777777" w:rsidR="0024347E" w:rsidRDefault="0024347E" w:rsidP="0024347E">
      <w:pPr>
        <w:pStyle w:val="NoSpacing"/>
        <w:ind w:left="720"/>
        <w:rPr>
          <w:lang w:val="en-GB"/>
        </w:rPr>
      </w:pPr>
    </w:p>
    <w:p w14:paraId="79A3AE25" w14:textId="77777777" w:rsidR="0024347E" w:rsidRPr="006B3618" w:rsidRDefault="0024347E" w:rsidP="009363A0">
      <w:pPr>
        <w:pStyle w:val="NoSpacing"/>
        <w:ind w:left="720" w:hanging="720"/>
        <w:rPr>
          <w:lang w:val="en-GB"/>
        </w:rPr>
      </w:pPr>
      <w:r w:rsidRPr="006B3618">
        <w:rPr>
          <w:lang w:val="en-GB"/>
        </w:rPr>
        <w:t>FOOD SAFETY</w:t>
      </w:r>
    </w:p>
    <w:p w14:paraId="175CBA61" w14:textId="77777777" w:rsidR="0024347E" w:rsidRPr="006B3618" w:rsidRDefault="0024347E" w:rsidP="009363A0">
      <w:pPr>
        <w:pStyle w:val="NoSpacing"/>
        <w:ind w:left="720" w:hanging="720"/>
        <w:rPr>
          <w:lang w:val="en-GB"/>
        </w:rPr>
      </w:pPr>
    </w:p>
    <w:p w14:paraId="3D658CBA" w14:textId="77777777" w:rsidR="00E105C2" w:rsidRDefault="00E105C2" w:rsidP="009363A0">
      <w:pPr>
        <w:pStyle w:val="NoSpacing"/>
        <w:numPr>
          <w:ilvl w:val="0"/>
          <w:numId w:val="10"/>
        </w:numPr>
        <w:rPr>
          <w:lang w:val="en-GB"/>
        </w:rPr>
      </w:pPr>
      <w:r w:rsidRPr="00FF174D">
        <w:rPr>
          <w:lang w:val="en-GB"/>
        </w:rPr>
        <w:t>Food / Animal Feed Safety, Veterinary and Plant Protection Code (Law No. 6155-Ic)</w:t>
      </w:r>
      <w:r>
        <w:rPr>
          <w:lang w:val="en-GB"/>
        </w:rPr>
        <w:t xml:space="preserve">; </w:t>
      </w:r>
    </w:p>
    <w:p w14:paraId="7BD49FE5" w14:textId="77777777" w:rsidR="00E105C2" w:rsidRPr="00FF174D" w:rsidRDefault="00E105C2" w:rsidP="009363A0">
      <w:pPr>
        <w:pStyle w:val="NoSpacing"/>
        <w:numPr>
          <w:ilvl w:val="0"/>
          <w:numId w:val="10"/>
        </w:numPr>
        <w:rPr>
          <w:lang w:val="en-GB"/>
        </w:rPr>
      </w:pPr>
      <w:r w:rsidRPr="00FF174D">
        <w:rPr>
          <w:lang w:val="en-GB"/>
        </w:rPr>
        <w:t>Decree N336 of the government of Georgia “On Approval of Rule of Operation of National Integrated Epidemiological Surveillance System for Infectious Diseases, including Diseases Caused by the Especially Dangerous Pathogens”, 9 July 2015</w:t>
      </w:r>
      <w:r>
        <w:rPr>
          <w:lang w:val="en-GB"/>
        </w:rPr>
        <w:t>;</w:t>
      </w:r>
    </w:p>
    <w:p w14:paraId="27071CB6" w14:textId="77777777" w:rsidR="00E105C2" w:rsidRPr="00FF174D" w:rsidRDefault="00E105C2" w:rsidP="009363A0">
      <w:pPr>
        <w:pStyle w:val="NoSpacing"/>
        <w:numPr>
          <w:ilvl w:val="0"/>
          <w:numId w:val="10"/>
        </w:numPr>
        <w:rPr>
          <w:lang w:val="en-GB"/>
        </w:rPr>
      </w:pPr>
      <w:r w:rsidRPr="00FF174D">
        <w:rPr>
          <w:lang w:val="en-GB"/>
        </w:rPr>
        <w:t>Decree N442 of the government of Georgia “On Approval of risk assessment, risk management and risk communication procedures as part of risk analysis”, 29 August 2018</w:t>
      </w:r>
      <w:r>
        <w:rPr>
          <w:lang w:val="en-GB"/>
        </w:rPr>
        <w:t>;</w:t>
      </w:r>
    </w:p>
    <w:p w14:paraId="56E54A28" w14:textId="77777777" w:rsidR="00E105C2" w:rsidRPr="00FF174D" w:rsidRDefault="00E105C2" w:rsidP="009363A0">
      <w:pPr>
        <w:pStyle w:val="NoSpacing"/>
        <w:numPr>
          <w:ilvl w:val="0"/>
          <w:numId w:val="10"/>
        </w:numPr>
        <w:rPr>
          <w:lang w:val="en-GB"/>
        </w:rPr>
      </w:pPr>
      <w:r w:rsidRPr="00FF174D">
        <w:rPr>
          <w:lang w:val="en-GB"/>
        </w:rPr>
        <w:t>Decree N415 of the President of Georgia “On Approval of National Response Plan on natural and technogenic character emergency situations”, 26 August 2008</w:t>
      </w:r>
      <w:r>
        <w:rPr>
          <w:lang w:val="en-GB"/>
        </w:rPr>
        <w:t>;</w:t>
      </w:r>
    </w:p>
    <w:p w14:paraId="55E0B830" w14:textId="7FD6EC15" w:rsidR="0024347E" w:rsidRPr="00E105C2" w:rsidRDefault="00E105C2" w:rsidP="009363A0">
      <w:pPr>
        <w:pStyle w:val="NoSpacing"/>
        <w:numPr>
          <w:ilvl w:val="0"/>
          <w:numId w:val="10"/>
        </w:numPr>
        <w:rPr>
          <w:lang w:val="en-GB"/>
        </w:rPr>
      </w:pPr>
      <w:r w:rsidRPr="00FF174D">
        <w:rPr>
          <w:lang w:val="en-GB"/>
        </w:rPr>
        <w:t xml:space="preserve">Order of the Minister of Environment Protection and Agriculture of Georgia - annual program for food safety official control. </w:t>
      </w:r>
    </w:p>
    <w:p w14:paraId="2906F5B6" w14:textId="77777777" w:rsidR="0024347E" w:rsidRPr="006B3618" w:rsidRDefault="0024347E" w:rsidP="009363A0">
      <w:pPr>
        <w:pStyle w:val="NoSpacing"/>
        <w:ind w:left="720" w:hanging="720"/>
        <w:rPr>
          <w:lang w:val="en-GB"/>
        </w:rPr>
      </w:pPr>
    </w:p>
    <w:p w14:paraId="0B0D0CA7" w14:textId="77777777" w:rsidR="0024347E" w:rsidRPr="006B3618" w:rsidRDefault="0024347E" w:rsidP="009363A0">
      <w:pPr>
        <w:pStyle w:val="NoSpacing"/>
        <w:ind w:left="720" w:hanging="720"/>
        <w:rPr>
          <w:lang w:val="en-GB"/>
        </w:rPr>
      </w:pPr>
      <w:r w:rsidRPr="006B3618">
        <w:rPr>
          <w:lang w:val="en-GB"/>
        </w:rPr>
        <w:t>BIOSAFETY AND BIOSECURITY</w:t>
      </w:r>
    </w:p>
    <w:p w14:paraId="0EAB2BBA" w14:textId="77777777" w:rsidR="0024347E" w:rsidRPr="006B3618" w:rsidRDefault="0024347E" w:rsidP="0024347E">
      <w:pPr>
        <w:pStyle w:val="NoSpacing"/>
        <w:ind w:left="720" w:hanging="720"/>
        <w:rPr>
          <w:lang w:val="en-GB"/>
        </w:rPr>
      </w:pPr>
    </w:p>
    <w:p w14:paraId="30AA2437" w14:textId="34B90BB9" w:rsidR="00A112A1" w:rsidRPr="00A112A1" w:rsidRDefault="00A112A1" w:rsidP="00A112A1">
      <w:pPr>
        <w:pStyle w:val="NoSpacing"/>
        <w:numPr>
          <w:ilvl w:val="0"/>
          <w:numId w:val="11"/>
        </w:numPr>
      </w:pPr>
      <w:r>
        <w:t>Law on Public Health</w:t>
      </w:r>
    </w:p>
    <w:p w14:paraId="0A3C1173" w14:textId="72B21413" w:rsidR="00A112A1" w:rsidRPr="00A112A1" w:rsidRDefault="00A112A1" w:rsidP="00A112A1">
      <w:pPr>
        <w:pStyle w:val="NoSpacing"/>
        <w:numPr>
          <w:ilvl w:val="0"/>
          <w:numId w:val="11"/>
        </w:numPr>
      </w:pPr>
      <w:r w:rsidRPr="00A112A1">
        <w:t>Sanitary norms for working with</w:t>
      </w:r>
      <w:r>
        <w:t xml:space="preserve"> biological agents </w:t>
      </w:r>
    </w:p>
    <w:p w14:paraId="3D76167C" w14:textId="72B3B19F" w:rsidR="00A112A1" w:rsidRPr="00A112A1" w:rsidRDefault="00A112A1" w:rsidP="00A112A1">
      <w:pPr>
        <w:pStyle w:val="NoSpacing"/>
        <w:numPr>
          <w:ilvl w:val="0"/>
          <w:numId w:val="11"/>
        </w:numPr>
      </w:pPr>
      <w:r w:rsidRPr="00A112A1">
        <w:t>Code of Medical Waste Management</w:t>
      </w:r>
    </w:p>
    <w:p w14:paraId="7B33E663" w14:textId="2EE69FFA" w:rsidR="0024347E" w:rsidRPr="006B3618" w:rsidRDefault="00A112A1" w:rsidP="00A112A1">
      <w:pPr>
        <w:pStyle w:val="NoSpacing"/>
        <w:numPr>
          <w:ilvl w:val="0"/>
          <w:numId w:val="11"/>
        </w:numPr>
        <w:rPr>
          <w:lang w:val="en-GB"/>
        </w:rPr>
      </w:pPr>
      <w:r w:rsidRPr="00A112A1">
        <w:rPr>
          <w:lang w:val="en-GB"/>
        </w:rPr>
        <w:t>Nosocomial Infections Surveillance, Prevention and Control Rules</w:t>
      </w:r>
      <w:r>
        <w:rPr>
          <w:lang w:val="en-GB"/>
        </w:rPr>
        <w:t>.</w:t>
      </w:r>
    </w:p>
    <w:p w14:paraId="111A4E37" w14:textId="77777777" w:rsidR="0024347E" w:rsidRPr="006B3618" w:rsidRDefault="0024347E" w:rsidP="0024347E">
      <w:pPr>
        <w:pStyle w:val="NoSpacing"/>
        <w:ind w:left="720" w:hanging="720"/>
        <w:rPr>
          <w:lang w:val="en-GB"/>
        </w:rPr>
      </w:pPr>
    </w:p>
    <w:p w14:paraId="39375D56" w14:textId="77777777" w:rsidR="0024347E" w:rsidRPr="006B3618" w:rsidRDefault="0024347E" w:rsidP="0024347E">
      <w:pPr>
        <w:pStyle w:val="NoSpacing"/>
        <w:ind w:left="720" w:hanging="720"/>
        <w:rPr>
          <w:lang w:val="en-GB"/>
        </w:rPr>
      </w:pPr>
      <w:r w:rsidRPr="006B3618">
        <w:rPr>
          <w:lang w:val="en-GB"/>
        </w:rPr>
        <w:t>IMMUNIZATION</w:t>
      </w:r>
    </w:p>
    <w:p w14:paraId="1C047F6A" w14:textId="77777777" w:rsidR="0024347E" w:rsidRPr="006B3618" w:rsidRDefault="0024347E" w:rsidP="0024347E">
      <w:pPr>
        <w:pStyle w:val="NoSpacing"/>
        <w:ind w:left="720" w:hanging="720"/>
        <w:rPr>
          <w:lang w:val="en-GB"/>
        </w:rPr>
      </w:pPr>
    </w:p>
    <w:p w14:paraId="6BBC3FC5" w14:textId="580343AF" w:rsidR="0024347E" w:rsidRPr="006B3618" w:rsidRDefault="00CA0AD8" w:rsidP="0010790C">
      <w:pPr>
        <w:pStyle w:val="NoSpacing"/>
        <w:numPr>
          <w:ilvl w:val="0"/>
          <w:numId w:val="12"/>
        </w:numPr>
        <w:rPr>
          <w:lang w:val="en-GB"/>
        </w:rPr>
      </w:pPr>
      <w:r>
        <w:rPr>
          <w:lang w:val="en-GB"/>
        </w:rPr>
        <w:t>None provided</w:t>
      </w:r>
      <w:r w:rsidR="00E87B3F">
        <w:rPr>
          <w:lang w:val="en-GB"/>
        </w:rPr>
        <w:t>.</w:t>
      </w:r>
    </w:p>
    <w:p w14:paraId="2FE7628D" w14:textId="77777777" w:rsidR="0024347E" w:rsidRPr="006B3618" w:rsidRDefault="0024347E" w:rsidP="0024347E">
      <w:pPr>
        <w:pStyle w:val="NoSpacing"/>
        <w:ind w:left="720" w:hanging="720"/>
        <w:rPr>
          <w:lang w:val="en-GB"/>
        </w:rPr>
      </w:pPr>
    </w:p>
    <w:p w14:paraId="5ABC89F9" w14:textId="77777777" w:rsidR="0024347E" w:rsidRPr="006B3618" w:rsidRDefault="0024347E" w:rsidP="0024347E">
      <w:pPr>
        <w:pStyle w:val="NoSpacing"/>
        <w:ind w:left="720" w:hanging="720"/>
        <w:rPr>
          <w:lang w:val="en-GB"/>
        </w:rPr>
      </w:pPr>
      <w:r w:rsidRPr="006B3618">
        <w:rPr>
          <w:lang w:val="en-GB"/>
        </w:rPr>
        <w:t>NATIONAL LABORATORY SYSTEM</w:t>
      </w:r>
    </w:p>
    <w:p w14:paraId="0E05EBA1" w14:textId="77777777" w:rsidR="0024347E" w:rsidRPr="006B3618" w:rsidRDefault="0024347E" w:rsidP="0024347E">
      <w:pPr>
        <w:pStyle w:val="NoSpacing"/>
        <w:ind w:left="720" w:hanging="720"/>
        <w:rPr>
          <w:lang w:val="en-GB"/>
        </w:rPr>
      </w:pPr>
    </w:p>
    <w:p w14:paraId="797726DA" w14:textId="77777777" w:rsidR="00045050" w:rsidRDefault="00045050" w:rsidP="0010790C">
      <w:pPr>
        <w:pStyle w:val="NoSpacing"/>
        <w:numPr>
          <w:ilvl w:val="0"/>
          <w:numId w:val="13"/>
        </w:numPr>
      </w:pPr>
      <w:r w:rsidRPr="00F05489">
        <w:t>Decrees #320, #322, July 11, 2016</w:t>
      </w:r>
      <w:r>
        <w:t xml:space="preserve"> (certification of laboratories)</w:t>
      </w:r>
    </w:p>
    <w:p w14:paraId="6B1A8310" w14:textId="77777777" w:rsidR="00045050" w:rsidRDefault="00045050" w:rsidP="0010790C">
      <w:pPr>
        <w:pStyle w:val="NoSpacing"/>
        <w:numPr>
          <w:ilvl w:val="0"/>
          <w:numId w:val="13"/>
        </w:numPr>
      </w:pPr>
      <w:r>
        <w:t xml:space="preserve">Law on Public Health </w:t>
      </w:r>
    </w:p>
    <w:p w14:paraId="612B06AA" w14:textId="7322DF0A" w:rsidR="0024347E" w:rsidRPr="006B3618" w:rsidRDefault="00045050" w:rsidP="0010790C">
      <w:pPr>
        <w:pStyle w:val="NoSpacing"/>
        <w:numPr>
          <w:ilvl w:val="0"/>
          <w:numId w:val="13"/>
        </w:numPr>
        <w:rPr>
          <w:lang w:val="en-GB"/>
        </w:rPr>
      </w:pPr>
      <w:r>
        <w:t>Nosocomial infections surveillance, prevention and control rules</w:t>
      </w:r>
      <w:r w:rsidR="00E87B3F">
        <w:rPr>
          <w:lang w:val="en-GB"/>
        </w:rPr>
        <w:t>.</w:t>
      </w:r>
    </w:p>
    <w:p w14:paraId="4AAB7FF3" w14:textId="77777777" w:rsidR="0024347E" w:rsidRPr="006B3618" w:rsidRDefault="0024347E" w:rsidP="0024347E">
      <w:pPr>
        <w:pStyle w:val="NoSpacing"/>
        <w:ind w:left="720" w:hanging="720"/>
        <w:rPr>
          <w:lang w:val="en-GB"/>
        </w:rPr>
      </w:pPr>
    </w:p>
    <w:p w14:paraId="30585F1A" w14:textId="77777777" w:rsidR="0024347E" w:rsidRPr="006B3618" w:rsidRDefault="0024347E" w:rsidP="0024347E">
      <w:pPr>
        <w:pStyle w:val="NoSpacing"/>
        <w:ind w:left="720" w:hanging="720"/>
        <w:rPr>
          <w:lang w:val="en-GB"/>
        </w:rPr>
      </w:pPr>
      <w:r w:rsidRPr="006B3618">
        <w:rPr>
          <w:lang w:val="en-GB"/>
        </w:rPr>
        <w:t>SURVEILLANCE</w:t>
      </w:r>
    </w:p>
    <w:p w14:paraId="49452968" w14:textId="77777777" w:rsidR="0024347E" w:rsidRPr="006B3618" w:rsidRDefault="0024347E" w:rsidP="0024347E">
      <w:pPr>
        <w:pStyle w:val="NoSpacing"/>
        <w:ind w:left="720" w:hanging="720"/>
        <w:rPr>
          <w:lang w:val="en-GB"/>
        </w:rPr>
      </w:pPr>
    </w:p>
    <w:p w14:paraId="5AD7EE63" w14:textId="77777777" w:rsidR="00A137ED" w:rsidRPr="00A137ED" w:rsidRDefault="00A137ED" w:rsidP="00A137ED">
      <w:pPr>
        <w:pStyle w:val="NoSpacing"/>
        <w:numPr>
          <w:ilvl w:val="0"/>
          <w:numId w:val="13"/>
        </w:numPr>
        <w:rPr>
          <w:lang w:val="en-GB"/>
        </w:rPr>
      </w:pPr>
      <w:r w:rsidRPr="00A137ED">
        <w:rPr>
          <w:lang w:val="en-GB"/>
        </w:rPr>
        <w:t xml:space="preserve">https://www.matsne.gov.ge/ka/document/view/1923205?publication=0  </w:t>
      </w:r>
    </w:p>
    <w:p w14:paraId="28E1304C" w14:textId="77777777" w:rsidR="00A137ED" w:rsidRPr="00A137ED" w:rsidRDefault="00A137ED" w:rsidP="00A137ED">
      <w:pPr>
        <w:pStyle w:val="NoSpacing"/>
        <w:numPr>
          <w:ilvl w:val="0"/>
          <w:numId w:val="13"/>
        </w:numPr>
        <w:rPr>
          <w:lang w:val="en-GB"/>
        </w:rPr>
      </w:pPr>
      <w:r w:rsidRPr="00A137ED">
        <w:rPr>
          <w:lang w:val="en-GB"/>
        </w:rPr>
        <w:t>https://matsne.gov.ge/ka/document/view/1005695?publication=0</w:t>
      </w:r>
    </w:p>
    <w:p w14:paraId="62068F67" w14:textId="77777777" w:rsidR="00A137ED" w:rsidRPr="00A137ED" w:rsidRDefault="00A137ED" w:rsidP="00A137ED">
      <w:pPr>
        <w:pStyle w:val="NoSpacing"/>
        <w:numPr>
          <w:ilvl w:val="0"/>
          <w:numId w:val="13"/>
        </w:numPr>
        <w:rPr>
          <w:lang w:val="en-GB"/>
        </w:rPr>
      </w:pPr>
      <w:r w:rsidRPr="00A137ED">
        <w:rPr>
          <w:lang w:val="en-GB"/>
        </w:rPr>
        <w:t>Governmental decree 336, disease surveillance system and EIDSS in Georgia</w:t>
      </w:r>
    </w:p>
    <w:p w14:paraId="30B83A4F" w14:textId="77777777" w:rsidR="00A137ED" w:rsidRPr="00A137ED" w:rsidRDefault="00A137ED" w:rsidP="00A137ED">
      <w:pPr>
        <w:pStyle w:val="NoSpacing"/>
        <w:numPr>
          <w:ilvl w:val="0"/>
          <w:numId w:val="13"/>
        </w:numPr>
        <w:rPr>
          <w:lang w:val="en-GB"/>
        </w:rPr>
      </w:pPr>
      <w:r w:rsidRPr="00A137ED">
        <w:rPr>
          <w:lang w:val="en-GB"/>
        </w:rPr>
        <w:t xml:space="preserve">http://gov.ge/files/411_50489_770698_336.9.07.15.pdf </w:t>
      </w:r>
    </w:p>
    <w:p w14:paraId="26A1C503" w14:textId="77777777" w:rsidR="00A137ED" w:rsidRPr="00A137ED" w:rsidRDefault="00A137ED" w:rsidP="00A137ED">
      <w:pPr>
        <w:pStyle w:val="NoSpacing"/>
        <w:numPr>
          <w:ilvl w:val="0"/>
          <w:numId w:val="13"/>
        </w:numPr>
        <w:rPr>
          <w:lang w:val="en-GB"/>
        </w:rPr>
      </w:pPr>
      <w:r w:rsidRPr="00A137ED">
        <w:rPr>
          <w:lang w:val="en-GB"/>
        </w:rPr>
        <w:t>Governmental decree 348</w:t>
      </w:r>
    </w:p>
    <w:p w14:paraId="270FD58A" w14:textId="77777777" w:rsidR="00A137ED" w:rsidRPr="00A137ED" w:rsidRDefault="00A137ED" w:rsidP="00A137ED">
      <w:pPr>
        <w:pStyle w:val="NoSpacing"/>
        <w:numPr>
          <w:ilvl w:val="0"/>
          <w:numId w:val="13"/>
        </w:numPr>
        <w:rPr>
          <w:lang w:val="en-GB"/>
        </w:rPr>
      </w:pPr>
      <w:r w:rsidRPr="00A137ED">
        <w:rPr>
          <w:lang w:val="en-GB"/>
        </w:rPr>
        <w:t xml:space="preserve">http://ncdc.ge/Handlers/GetFile.ashx?ID=a3924cb1-0473-483b-8c8a-7b83a5436753 </w:t>
      </w:r>
    </w:p>
    <w:p w14:paraId="257FD39F" w14:textId="77777777" w:rsidR="00A137ED" w:rsidRPr="00A137ED" w:rsidRDefault="00A137ED" w:rsidP="00A137ED">
      <w:pPr>
        <w:pStyle w:val="NoSpacing"/>
        <w:numPr>
          <w:ilvl w:val="0"/>
          <w:numId w:val="13"/>
        </w:numPr>
        <w:rPr>
          <w:lang w:val="en-GB"/>
        </w:rPr>
      </w:pPr>
      <w:r w:rsidRPr="00A137ED">
        <w:rPr>
          <w:lang w:val="en-GB"/>
        </w:rPr>
        <w:t xml:space="preserve">http://ncdc.ge/Handlers/GetFile.ashx?ID=17780b50-b7c4-4dff-951b-6c46ada2a517 </w:t>
      </w:r>
    </w:p>
    <w:p w14:paraId="6281ECD7" w14:textId="77777777" w:rsidR="0024347E" w:rsidRDefault="0024347E" w:rsidP="00E87B3F">
      <w:pPr>
        <w:pStyle w:val="NoSpacing"/>
        <w:rPr>
          <w:lang w:val="en-GB"/>
        </w:rPr>
      </w:pPr>
    </w:p>
    <w:p w14:paraId="2D67DC08" w14:textId="77777777" w:rsidR="0024347E" w:rsidRPr="006B3618" w:rsidRDefault="0024347E" w:rsidP="0024347E">
      <w:pPr>
        <w:pStyle w:val="NoSpacing"/>
        <w:ind w:left="720" w:hanging="720"/>
        <w:rPr>
          <w:lang w:val="en-GB"/>
        </w:rPr>
      </w:pPr>
      <w:r w:rsidRPr="006B3618">
        <w:rPr>
          <w:lang w:val="en-GB"/>
        </w:rPr>
        <w:t>REPORTING</w:t>
      </w:r>
    </w:p>
    <w:p w14:paraId="0470F647" w14:textId="77777777" w:rsidR="0024347E" w:rsidRPr="006B3618" w:rsidRDefault="0024347E" w:rsidP="007A6146">
      <w:pPr>
        <w:pStyle w:val="NoSpacing"/>
        <w:ind w:left="720"/>
        <w:rPr>
          <w:lang w:val="en-GB"/>
        </w:rPr>
      </w:pPr>
    </w:p>
    <w:p w14:paraId="73CCECCF" w14:textId="77777777" w:rsidR="007A6146" w:rsidRPr="007A6146" w:rsidRDefault="00607ED4" w:rsidP="007A6146">
      <w:pPr>
        <w:pStyle w:val="NoSpacing"/>
        <w:numPr>
          <w:ilvl w:val="0"/>
          <w:numId w:val="13"/>
        </w:numPr>
        <w:rPr>
          <w:lang w:val="en-GB"/>
        </w:rPr>
      </w:pPr>
      <w:hyperlink r:id="rId58" w:history="1">
        <w:r w:rsidR="007A6146" w:rsidRPr="007A6146">
          <w:rPr>
            <w:lang w:val="en-GB"/>
          </w:rPr>
          <w:t>https://matsne.gov.ge/ka/document/view/2904356?publication=0</w:t>
        </w:r>
      </w:hyperlink>
      <w:r w:rsidR="007A6146" w:rsidRPr="007A6146">
        <w:rPr>
          <w:lang w:val="en-GB"/>
        </w:rPr>
        <w:t xml:space="preserve"> </w:t>
      </w:r>
    </w:p>
    <w:p w14:paraId="17A5BAA9" w14:textId="77777777" w:rsidR="007A6146" w:rsidRPr="007A6146" w:rsidRDefault="00607ED4" w:rsidP="007A6146">
      <w:pPr>
        <w:pStyle w:val="NoSpacing"/>
        <w:numPr>
          <w:ilvl w:val="0"/>
          <w:numId w:val="13"/>
        </w:numPr>
        <w:rPr>
          <w:lang w:val="en-GB"/>
        </w:rPr>
      </w:pPr>
      <w:hyperlink r:id="rId59" w:history="1">
        <w:r w:rsidR="007A6146" w:rsidRPr="007A6146">
          <w:rPr>
            <w:lang w:val="en-GB"/>
          </w:rPr>
          <w:t>https://matsne.gov.ge/ka/document/view/3053847?publication=0</w:t>
        </w:r>
      </w:hyperlink>
      <w:r w:rsidR="007A6146" w:rsidRPr="007A6146">
        <w:rPr>
          <w:lang w:val="en-GB"/>
        </w:rPr>
        <w:t xml:space="preserve"> </w:t>
      </w:r>
    </w:p>
    <w:p w14:paraId="0265BD4C" w14:textId="6DA6EEFA" w:rsidR="0024347E" w:rsidRPr="007A6146" w:rsidRDefault="0024347E" w:rsidP="007A6146">
      <w:pPr>
        <w:pStyle w:val="NoSpacing"/>
        <w:ind w:left="720"/>
        <w:rPr>
          <w:lang w:val="en-GB"/>
        </w:rPr>
      </w:pPr>
    </w:p>
    <w:p w14:paraId="141BB61F" w14:textId="77777777" w:rsidR="0024347E" w:rsidRPr="006B3618" w:rsidRDefault="0024347E" w:rsidP="0024347E">
      <w:pPr>
        <w:pStyle w:val="NoSpacing"/>
        <w:ind w:left="720" w:hanging="720"/>
        <w:rPr>
          <w:lang w:val="en-GB"/>
        </w:rPr>
      </w:pPr>
      <w:r w:rsidRPr="006B3618">
        <w:rPr>
          <w:lang w:val="en-GB"/>
        </w:rPr>
        <w:t>HUMAN RESOURCES (ANIMAL AND HUMAN HEALTH SECTORS)</w:t>
      </w:r>
    </w:p>
    <w:p w14:paraId="06268EDF" w14:textId="77777777" w:rsidR="0024347E" w:rsidRPr="006B3618" w:rsidRDefault="0024347E" w:rsidP="0024347E">
      <w:pPr>
        <w:pStyle w:val="NoSpacing"/>
        <w:ind w:left="720" w:hanging="720"/>
        <w:rPr>
          <w:lang w:val="en-GB"/>
        </w:rPr>
      </w:pPr>
    </w:p>
    <w:p w14:paraId="319F5EFD" w14:textId="06874BAA" w:rsidR="008C7061" w:rsidRPr="008C7061" w:rsidRDefault="008C7061" w:rsidP="009F57CC">
      <w:pPr>
        <w:pStyle w:val="NoSpacing"/>
        <w:numPr>
          <w:ilvl w:val="0"/>
          <w:numId w:val="14"/>
        </w:numPr>
        <w:rPr>
          <w:lang w:val="en-GB"/>
        </w:rPr>
      </w:pPr>
      <w:r>
        <w:rPr>
          <w:lang w:val="en-GB"/>
        </w:rPr>
        <w:t>Law of Georgia  o</w:t>
      </w:r>
      <w:r w:rsidRPr="008C7061">
        <w:rPr>
          <w:lang w:val="en-GB"/>
        </w:rPr>
        <w:t>n Healt</w:t>
      </w:r>
      <w:r>
        <w:rPr>
          <w:lang w:val="en-GB"/>
        </w:rPr>
        <w:t>h Care</w:t>
      </w:r>
      <w:r w:rsidRPr="008C7061">
        <w:rPr>
          <w:lang w:val="en-GB"/>
        </w:rPr>
        <w:t xml:space="preserve"> https://matsne.gov.ge</w:t>
      </w:r>
    </w:p>
    <w:p w14:paraId="4A0BE8DA" w14:textId="46397595" w:rsidR="008C7061" w:rsidRPr="008C7061" w:rsidRDefault="008C7061" w:rsidP="009F57CC">
      <w:pPr>
        <w:pStyle w:val="NoSpacing"/>
        <w:numPr>
          <w:ilvl w:val="0"/>
          <w:numId w:val="14"/>
        </w:numPr>
        <w:rPr>
          <w:lang w:val="en-GB"/>
        </w:rPr>
      </w:pPr>
      <w:r w:rsidRPr="008C7061">
        <w:rPr>
          <w:lang w:val="en-GB"/>
        </w:rPr>
        <w:t>L</w:t>
      </w:r>
      <w:r>
        <w:rPr>
          <w:lang w:val="en-GB"/>
        </w:rPr>
        <w:t>aw of Georgia on Public Health</w:t>
      </w:r>
      <w:r w:rsidRPr="008C7061">
        <w:rPr>
          <w:lang w:val="en-GB"/>
        </w:rPr>
        <w:t xml:space="preserve"> </w:t>
      </w:r>
      <w:hyperlink r:id="rId60" w:history="1">
        <w:r w:rsidRPr="008C7061">
          <w:rPr>
            <w:rStyle w:val="Hyperlink"/>
            <w:color w:val="auto"/>
            <w:u w:val="none"/>
            <w:lang w:val="en-GB"/>
          </w:rPr>
          <w:t>https://</w:t>
        </w:r>
      </w:hyperlink>
      <w:hyperlink r:id="rId61" w:history="1">
        <w:r w:rsidRPr="008C7061">
          <w:rPr>
            <w:rStyle w:val="Hyperlink"/>
            <w:color w:val="auto"/>
            <w:u w:val="none"/>
            <w:lang w:val="en-GB"/>
          </w:rPr>
          <w:t>matsne.gov.ge</w:t>
        </w:r>
      </w:hyperlink>
    </w:p>
    <w:p w14:paraId="18B309EB" w14:textId="77777777" w:rsidR="008C7061" w:rsidRPr="008C7061" w:rsidRDefault="008C7061" w:rsidP="009F57CC">
      <w:pPr>
        <w:pStyle w:val="NoSpacing"/>
        <w:numPr>
          <w:ilvl w:val="0"/>
          <w:numId w:val="14"/>
        </w:numPr>
        <w:rPr>
          <w:lang w:val="en-GB"/>
        </w:rPr>
      </w:pPr>
      <w:r w:rsidRPr="008C7061">
        <w:rPr>
          <w:lang w:val="en-GB"/>
        </w:rPr>
        <w:t xml:space="preserve">Law on High Education </w:t>
      </w:r>
      <w:hyperlink r:id="rId62" w:history="1">
        <w:r w:rsidRPr="008C7061">
          <w:rPr>
            <w:rStyle w:val="Hyperlink"/>
            <w:color w:val="auto"/>
            <w:lang w:val="en-GB"/>
          </w:rPr>
          <w:t>https://matsne.gov.ge</w:t>
        </w:r>
      </w:hyperlink>
    </w:p>
    <w:p w14:paraId="27904C06" w14:textId="77777777" w:rsidR="008C7061" w:rsidRPr="008C7061" w:rsidRDefault="008C7061" w:rsidP="009F57CC">
      <w:pPr>
        <w:pStyle w:val="NoSpacing"/>
        <w:numPr>
          <w:ilvl w:val="0"/>
          <w:numId w:val="14"/>
        </w:numPr>
        <w:rPr>
          <w:lang w:val="en-GB"/>
        </w:rPr>
      </w:pPr>
      <w:r w:rsidRPr="008C7061">
        <w:rPr>
          <w:lang w:val="en-GB"/>
        </w:rPr>
        <w:t xml:space="preserve">Law on Professional Education </w:t>
      </w:r>
      <w:hyperlink r:id="rId63" w:history="1">
        <w:r w:rsidRPr="008C7061">
          <w:rPr>
            <w:rStyle w:val="Hyperlink"/>
            <w:color w:val="auto"/>
            <w:lang w:val="en-GB"/>
          </w:rPr>
          <w:t>https://matsne.gov.ge</w:t>
        </w:r>
      </w:hyperlink>
    </w:p>
    <w:p w14:paraId="65C138E0" w14:textId="77777777" w:rsidR="008C7061" w:rsidRPr="008C7061" w:rsidRDefault="008C7061" w:rsidP="009F57CC">
      <w:pPr>
        <w:pStyle w:val="NoSpacing"/>
        <w:numPr>
          <w:ilvl w:val="0"/>
          <w:numId w:val="14"/>
        </w:numPr>
        <w:rPr>
          <w:lang w:val="en-GB"/>
        </w:rPr>
      </w:pPr>
      <w:r w:rsidRPr="008C7061">
        <w:rPr>
          <w:lang w:val="en-GB"/>
        </w:rPr>
        <w:t xml:space="preserve">Law on Medical Activities </w:t>
      </w:r>
      <w:hyperlink r:id="rId64" w:history="1">
        <w:r w:rsidRPr="008C7061">
          <w:rPr>
            <w:rStyle w:val="Hyperlink"/>
            <w:color w:val="auto"/>
            <w:lang w:val="en-GB"/>
          </w:rPr>
          <w:t>https://matsne.gov.ge</w:t>
        </w:r>
      </w:hyperlink>
    </w:p>
    <w:p w14:paraId="40AFDA24" w14:textId="77777777" w:rsidR="008C7061" w:rsidRPr="008C7061" w:rsidRDefault="008C7061" w:rsidP="009F57CC">
      <w:pPr>
        <w:pStyle w:val="NoSpacing"/>
        <w:numPr>
          <w:ilvl w:val="0"/>
          <w:numId w:val="14"/>
        </w:numPr>
        <w:rPr>
          <w:lang w:val="en-GB"/>
        </w:rPr>
      </w:pPr>
      <w:r w:rsidRPr="008C7061">
        <w:rPr>
          <w:lang w:val="en-GB"/>
        </w:rPr>
        <w:t xml:space="preserve">Decree of the Ministry of Labour, Health and Social Affairs of Georgia (№244 – 2019) </w:t>
      </w:r>
      <w:hyperlink r:id="rId65" w:history="1">
        <w:r w:rsidRPr="008C7061">
          <w:rPr>
            <w:rStyle w:val="Hyperlink"/>
            <w:color w:val="auto"/>
            <w:lang w:val="en-GB"/>
          </w:rPr>
          <w:t>https://matsne.gov.ge</w:t>
        </w:r>
      </w:hyperlink>
    </w:p>
    <w:p w14:paraId="74FB1EB6" w14:textId="6C280099" w:rsidR="0024347E" w:rsidRPr="006B3618" w:rsidRDefault="008C7061" w:rsidP="009F57CC">
      <w:pPr>
        <w:pStyle w:val="NoSpacing"/>
        <w:numPr>
          <w:ilvl w:val="0"/>
          <w:numId w:val="14"/>
        </w:numPr>
        <w:rPr>
          <w:lang w:val="en-GB"/>
        </w:rPr>
      </w:pPr>
      <w:r w:rsidRPr="008C7061">
        <w:rPr>
          <w:lang w:val="en-GB"/>
        </w:rPr>
        <w:t xml:space="preserve">Decree of the Ministry of Labour, Health and Social Affairs of Georgia (№136 – 2019) </w:t>
      </w:r>
      <w:hyperlink r:id="rId66" w:history="1">
        <w:r w:rsidRPr="008C7061">
          <w:rPr>
            <w:rStyle w:val="Hyperlink"/>
            <w:color w:val="auto"/>
            <w:lang w:val="en-GB"/>
          </w:rPr>
          <w:t>https://matsne.gov.ge</w:t>
        </w:r>
      </w:hyperlink>
      <w:r w:rsidR="0024347E" w:rsidRPr="00627C57" w:rsidDel="00627C57">
        <w:rPr>
          <w:lang w:val="en-GB"/>
        </w:rPr>
        <w:t xml:space="preserve"> </w:t>
      </w:r>
    </w:p>
    <w:p w14:paraId="60D62E91" w14:textId="77777777" w:rsidR="0024347E" w:rsidRPr="006B3618" w:rsidRDefault="0024347E" w:rsidP="0024347E">
      <w:pPr>
        <w:pStyle w:val="NoSpacing"/>
        <w:ind w:left="720" w:hanging="720"/>
        <w:rPr>
          <w:lang w:val="en-GB"/>
        </w:rPr>
      </w:pPr>
    </w:p>
    <w:p w14:paraId="13C56A96" w14:textId="77777777" w:rsidR="0024347E" w:rsidRPr="006B3618" w:rsidRDefault="0024347E" w:rsidP="0024347E">
      <w:pPr>
        <w:pStyle w:val="NoSpacing"/>
        <w:ind w:left="720" w:hanging="720"/>
        <w:rPr>
          <w:lang w:val="en-GB"/>
        </w:rPr>
      </w:pPr>
      <w:r w:rsidRPr="006B3618">
        <w:rPr>
          <w:lang w:val="en-GB"/>
        </w:rPr>
        <w:t>EMERGENCY PREPAREDNESS</w:t>
      </w:r>
    </w:p>
    <w:p w14:paraId="1796C447" w14:textId="77777777" w:rsidR="0024347E" w:rsidRPr="006B3618" w:rsidRDefault="0024347E" w:rsidP="00903B3C">
      <w:pPr>
        <w:pStyle w:val="NoSpacing"/>
        <w:ind w:left="720"/>
        <w:rPr>
          <w:lang w:val="en-GB"/>
        </w:rPr>
      </w:pPr>
    </w:p>
    <w:p w14:paraId="3C1B5D34" w14:textId="71D6395F" w:rsidR="00903B3C" w:rsidRPr="00903B3C" w:rsidRDefault="00903B3C" w:rsidP="009F57CC">
      <w:pPr>
        <w:pStyle w:val="NoSpacing"/>
        <w:numPr>
          <w:ilvl w:val="0"/>
          <w:numId w:val="14"/>
        </w:numPr>
        <w:rPr>
          <w:lang w:val="en-GB"/>
        </w:rPr>
      </w:pPr>
      <w:r w:rsidRPr="00903B3C">
        <w:rPr>
          <w:lang w:val="en-GB"/>
        </w:rPr>
        <w:t xml:space="preserve">Georgian law on </w:t>
      </w:r>
      <w:r>
        <w:rPr>
          <w:lang w:val="en-GB"/>
        </w:rPr>
        <w:t>“</w:t>
      </w:r>
      <w:r w:rsidRPr="00903B3C">
        <w:rPr>
          <w:lang w:val="en-GB"/>
        </w:rPr>
        <w:t>C</w:t>
      </w:r>
      <w:r>
        <w:rPr>
          <w:lang w:val="en-GB"/>
        </w:rPr>
        <w:t>ivil Security’’ (27 June 2018)</w:t>
      </w:r>
    </w:p>
    <w:p w14:paraId="00D37959" w14:textId="2ACA0C30" w:rsidR="00903B3C" w:rsidRPr="00903B3C" w:rsidRDefault="00903B3C" w:rsidP="009F57CC">
      <w:pPr>
        <w:pStyle w:val="NoSpacing"/>
        <w:numPr>
          <w:ilvl w:val="0"/>
          <w:numId w:val="14"/>
        </w:numPr>
        <w:rPr>
          <w:lang w:val="en-GB"/>
        </w:rPr>
      </w:pPr>
      <w:r w:rsidRPr="00903B3C">
        <w:rPr>
          <w:lang w:val="en-GB"/>
        </w:rPr>
        <w:t>24 September 2015, Decree by t</w:t>
      </w:r>
      <w:r>
        <w:rPr>
          <w:lang w:val="en-GB"/>
        </w:rPr>
        <w:t>he government of Georgia №508, “</w:t>
      </w:r>
      <w:r w:rsidRPr="00903B3C">
        <w:rPr>
          <w:lang w:val="en-GB"/>
        </w:rPr>
        <w:t>National Civil Sec</w:t>
      </w:r>
      <w:r>
        <w:rPr>
          <w:lang w:val="en-GB"/>
        </w:rPr>
        <w:t>urity Plan’’</w:t>
      </w:r>
    </w:p>
    <w:p w14:paraId="4BE2FC8F" w14:textId="08C0F592" w:rsidR="00903B3C" w:rsidRPr="00903B3C" w:rsidRDefault="00903B3C" w:rsidP="009F57CC">
      <w:pPr>
        <w:pStyle w:val="NoSpacing"/>
        <w:numPr>
          <w:ilvl w:val="0"/>
          <w:numId w:val="14"/>
        </w:numPr>
        <w:rPr>
          <w:lang w:val="en-GB"/>
        </w:rPr>
      </w:pPr>
      <w:r w:rsidRPr="00903B3C">
        <w:rPr>
          <w:lang w:val="en-GB"/>
        </w:rPr>
        <w:t>Decre</w:t>
      </w:r>
      <w:r>
        <w:rPr>
          <w:lang w:val="en-GB"/>
        </w:rPr>
        <w:t>e by the government of Georgia “</w:t>
      </w:r>
      <w:r w:rsidRPr="00903B3C">
        <w:rPr>
          <w:lang w:val="en-GB"/>
        </w:rPr>
        <w:t xml:space="preserve">Country Hazard Assessment Document for 2015-2018” </w:t>
      </w:r>
    </w:p>
    <w:p w14:paraId="5DFFE0C0" w14:textId="221272F1" w:rsidR="00903B3C" w:rsidRPr="00903B3C" w:rsidRDefault="00903B3C" w:rsidP="009F57CC">
      <w:pPr>
        <w:pStyle w:val="NoSpacing"/>
        <w:numPr>
          <w:ilvl w:val="0"/>
          <w:numId w:val="14"/>
        </w:numPr>
        <w:rPr>
          <w:lang w:val="en-GB"/>
        </w:rPr>
      </w:pPr>
      <w:r w:rsidRPr="00334E75">
        <w:rPr>
          <w:lang w:val="en-GB"/>
        </w:rPr>
        <w:t xml:space="preserve">27 November 2018, Decree by </w:t>
      </w:r>
      <w:r>
        <w:rPr>
          <w:lang w:val="en-GB"/>
        </w:rPr>
        <w:t>the government of Georgia №577 “</w:t>
      </w:r>
      <w:r w:rsidRPr="00334E75">
        <w:rPr>
          <w:lang w:val="en-GB"/>
        </w:rPr>
        <w:t>Regulations Regarding Civil Security Related Volunteers”</w:t>
      </w:r>
    </w:p>
    <w:p w14:paraId="3C5E1325" w14:textId="243A5AC7" w:rsidR="00903B3C" w:rsidRPr="00334E75" w:rsidRDefault="00903B3C" w:rsidP="009F57CC">
      <w:pPr>
        <w:pStyle w:val="NoSpacing"/>
        <w:numPr>
          <w:ilvl w:val="0"/>
          <w:numId w:val="14"/>
        </w:numPr>
        <w:rPr>
          <w:lang w:val="en-GB"/>
        </w:rPr>
      </w:pPr>
      <w:r w:rsidRPr="00903B3C">
        <w:rPr>
          <w:lang w:val="en-GB"/>
        </w:rPr>
        <w:t xml:space="preserve">6 October 2017, Decree by the government of Georgia № 452 </w:t>
      </w:r>
      <w:r>
        <w:rPr>
          <w:lang w:val="en-GB"/>
        </w:rPr>
        <w:t>“</w:t>
      </w:r>
      <w:r w:rsidRPr="00903B3C">
        <w:rPr>
          <w:lang w:val="en-GB"/>
        </w:rPr>
        <w:t>Rules and guidance for creating the Emergency Management Plan”</w:t>
      </w:r>
    </w:p>
    <w:p w14:paraId="001153C7" w14:textId="3B68E7E8" w:rsidR="00903B3C" w:rsidRPr="00334E75" w:rsidRDefault="00903B3C" w:rsidP="009F57CC">
      <w:pPr>
        <w:pStyle w:val="NoSpacing"/>
        <w:numPr>
          <w:ilvl w:val="0"/>
          <w:numId w:val="14"/>
        </w:numPr>
        <w:rPr>
          <w:lang w:val="en-GB"/>
        </w:rPr>
      </w:pPr>
      <w:r w:rsidRPr="00903B3C">
        <w:rPr>
          <w:lang w:val="en-GB"/>
        </w:rPr>
        <w:t>6 October 2017, Decree by th</w:t>
      </w:r>
      <w:r>
        <w:rPr>
          <w:lang w:val="en-GB"/>
        </w:rPr>
        <w:t>e government of Georgia № 453 “</w:t>
      </w:r>
      <w:r w:rsidRPr="00903B3C">
        <w:rPr>
          <w:lang w:val="en-GB"/>
        </w:rPr>
        <w:t>Rules and guidance for creating the Emergency Risk Management Plan”</w:t>
      </w:r>
    </w:p>
    <w:p w14:paraId="33C7AAE6" w14:textId="0AA1FF67" w:rsidR="00903B3C" w:rsidRPr="00334E75" w:rsidRDefault="00903B3C" w:rsidP="009F57CC">
      <w:pPr>
        <w:pStyle w:val="NoSpacing"/>
        <w:numPr>
          <w:ilvl w:val="0"/>
          <w:numId w:val="14"/>
        </w:numPr>
        <w:rPr>
          <w:lang w:val="en-GB"/>
        </w:rPr>
      </w:pPr>
      <w:r w:rsidRPr="00903B3C">
        <w:rPr>
          <w:lang w:val="en-GB"/>
        </w:rPr>
        <w:t>11 January 2017, decree b</w:t>
      </w:r>
      <w:r w:rsidR="00947C51">
        <w:rPr>
          <w:lang w:val="en-GB"/>
        </w:rPr>
        <w:t>y the government of Georgia №4 “</w:t>
      </w:r>
      <w:r w:rsidRPr="00903B3C">
        <w:rPr>
          <w:lang w:val="en-GB"/>
        </w:rPr>
        <w:t>National Strategy of Georgia 2017-2020 on reducing risk of disasters and Action Plan”</w:t>
      </w:r>
    </w:p>
    <w:p w14:paraId="6E78C9F9" w14:textId="77777777" w:rsidR="0024347E" w:rsidRPr="006B3618" w:rsidRDefault="0024347E" w:rsidP="00947C51">
      <w:pPr>
        <w:pStyle w:val="NoSpacing"/>
        <w:ind w:left="720"/>
        <w:rPr>
          <w:lang w:val="en-GB"/>
        </w:rPr>
      </w:pPr>
    </w:p>
    <w:p w14:paraId="2AE93897" w14:textId="77777777" w:rsidR="0024347E" w:rsidRPr="006B3618" w:rsidRDefault="0024347E" w:rsidP="0024347E">
      <w:pPr>
        <w:pStyle w:val="NoSpacing"/>
        <w:ind w:left="720" w:hanging="720"/>
        <w:rPr>
          <w:lang w:val="en-GB"/>
        </w:rPr>
      </w:pPr>
      <w:r w:rsidRPr="006B3618">
        <w:rPr>
          <w:lang w:val="en-GB"/>
        </w:rPr>
        <w:t>EMERGENCY RESPONSE OPERATIONS</w:t>
      </w:r>
    </w:p>
    <w:p w14:paraId="502CB852" w14:textId="77777777" w:rsidR="0024347E" w:rsidRPr="006B3618" w:rsidRDefault="0024347E" w:rsidP="0024347E">
      <w:pPr>
        <w:pStyle w:val="NoSpacing"/>
        <w:ind w:left="720" w:hanging="720"/>
        <w:rPr>
          <w:lang w:val="en-GB"/>
        </w:rPr>
      </w:pPr>
    </w:p>
    <w:p w14:paraId="4BD46360" w14:textId="77777777" w:rsidR="00763910" w:rsidRPr="00763910" w:rsidRDefault="00763910" w:rsidP="009F57CC">
      <w:pPr>
        <w:pStyle w:val="NoSpacing"/>
        <w:numPr>
          <w:ilvl w:val="0"/>
          <w:numId w:val="15"/>
        </w:numPr>
        <w:rPr>
          <w:lang w:val="en-GB"/>
        </w:rPr>
      </w:pPr>
      <w:r w:rsidRPr="00763910">
        <w:rPr>
          <w:lang w:val="en-GB"/>
        </w:rPr>
        <w:t>Active Legislation of Georgia in the direction of Civil Security</w:t>
      </w:r>
    </w:p>
    <w:p w14:paraId="2DF5264E" w14:textId="793B510A" w:rsidR="00763910" w:rsidRPr="00763910" w:rsidRDefault="00763910" w:rsidP="009F57CC">
      <w:pPr>
        <w:pStyle w:val="NoSpacing"/>
        <w:numPr>
          <w:ilvl w:val="0"/>
          <w:numId w:val="15"/>
        </w:numPr>
        <w:rPr>
          <w:lang w:val="en-GB"/>
        </w:rPr>
      </w:pPr>
      <w:r w:rsidRPr="00763910">
        <w:rPr>
          <w:lang w:val="en-GB"/>
        </w:rPr>
        <w:t>PEER REVIEW. GEORGIA. 2015. Programme for peer reviews in the framework of EU cooperation on civil protection and dis</w:t>
      </w:r>
      <w:r>
        <w:rPr>
          <w:lang w:val="en-GB"/>
        </w:rPr>
        <w:t>aster risk management 2015-2016</w:t>
      </w:r>
    </w:p>
    <w:p w14:paraId="68149F13" w14:textId="31D721E1" w:rsidR="0024347E" w:rsidRPr="006B3618" w:rsidRDefault="00763910" w:rsidP="009F57CC">
      <w:pPr>
        <w:pStyle w:val="NoSpacing"/>
        <w:numPr>
          <w:ilvl w:val="0"/>
          <w:numId w:val="15"/>
        </w:numPr>
        <w:rPr>
          <w:lang w:val="en-GB"/>
        </w:rPr>
      </w:pPr>
      <w:r w:rsidRPr="00763910">
        <w:rPr>
          <w:lang w:val="en-GB"/>
        </w:rPr>
        <w:t>Sendai Framework for Dis</w:t>
      </w:r>
      <w:r>
        <w:rPr>
          <w:lang w:val="en-GB"/>
        </w:rPr>
        <w:t>aster Risk Reduction 2015-2030</w:t>
      </w:r>
      <w:r w:rsidR="00E87B3F">
        <w:rPr>
          <w:lang w:val="en-GB"/>
        </w:rPr>
        <w:t>.</w:t>
      </w:r>
    </w:p>
    <w:p w14:paraId="7A277D88" w14:textId="77777777" w:rsidR="0024347E" w:rsidRPr="006B3618" w:rsidRDefault="0024347E" w:rsidP="0024347E">
      <w:pPr>
        <w:pStyle w:val="NoSpacing"/>
        <w:ind w:left="720" w:hanging="720"/>
        <w:rPr>
          <w:lang w:val="en-GB"/>
        </w:rPr>
      </w:pPr>
    </w:p>
    <w:p w14:paraId="5807BE3F" w14:textId="77777777" w:rsidR="0024347E" w:rsidRPr="006B3618" w:rsidRDefault="0024347E" w:rsidP="0024347E">
      <w:pPr>
        <w:pStyle w:val="NoSpacing"/>
        <w:ind w:left="720" w:hanging="720"/>
        <w:rPr>
          <w:lang w:val="en-GB"/>
        </w:rPr>
      </w:pPr>
      <w:r w:rsidRPr="006B3618">
        <w:rPr>
          <w:lang w:val="en-GB"/>
        </w:rPr>
        <w:t>LINKING PUBLIC HEALTH AND SECURITY AUTHORITIES</w:t>
      </w:r>
    </w:p>
    <w:p w14:paraId="3C1A49D5" w14:textId="77777777" w:rsidR="0024347E" w:rsidRPr="006B3618" w:rsidRDefault="0024347E" w:rsidP="0024347E">
      <w:pPr>
        <w:pStyle w:val="NoSpacing"/>
        <w:ind w:left="720" w:hanging="720"/>
        <w:rPr>
          <w:lang w:val="en-GB"/>
        </w:rPr>
      </w:pPr>
    </w:p>
    <w:p w14:paraId="40CB60B9" w14:textId="77777777" w:rsidR="00E874B5" w:rsidRPr="006C4A2B" w:rsidRDefault="00E874B5" w:rsidP="009F57CC">
      <w:pPr>
        <w:pStyle w:val="NoSpacing"/>
        <w:numPr>
          <w:ilvl w:val="0"/>
          <w:numId w:val="16"/>
        </w:numPr>
        <w:rPr>
          <w:lang w:val="en-GB"/>
        </w:rPr>
      </w:pPr>
      <w:r w:rsidRPr="006C4A2B">
        <w:rPr>
          <w:lang w:val="en-GB"/>
        </w:rPr>
        <w:t xml:space="preserve">Law of Georgia on “Civil security” </w:t>
      </w:r>
      <w:hyperlink r:id="rId67" w:history="1">
        <w:r w:rsidRPr="006C4A2B">
          <w:rPr>
            <w:rStyle w:val="Hyperlink"/>
            <w:lang w:val="en-GB"/>
          </w:rPr>
          <w:t>https://matsne.gov.ge/ka/document/view/4243170?publication=1</w:t>
        </w:r>
      </w:hyperlink>
    </w:p>
    <w:p w14:paraId="554A6D5A" w14:textId="1C1D8721" w:rsidR="00E874B5" w:rsidRPr="006C4A2B" w:rsidRDefault="00E874B5" w:rsidP="009F57CC">
      <w:pPr>
        <w:numPr>
          <w:ilvl w:val="0"/>
          <w:numId w:val="16"/>
        </w:numPr>
        <w:spacing w:after="0" w:line="240" w:lineRule="auto"/>
      </w:pPr>
      <w:r w:rsidRPr="006C4A2B">
        <w:t>Decree No. 508 of the Government of Georgia of September 24, 2015 on "Approval of the National Civil Security Plan".</w:t>
      </w:r>
      <w:r w:rsidR="00DB211E">
        <w:t xml:space="preserve"> </w:t>
      </w:r>
      <w:hyperlink r:id="rId68" w:history="1">
        <w:r w:rsidRPr="006C4A2B">
          <w:rPr>
            <w:rStyle w:val="Hyperlink"/>
          </w:rPr>
          <w:t>https://matsne.gov.ge/document/view/2993918?publication=0</w:t>
        </w:r>
      </w:hyperlink>
    </w:p>
    <w:p w14:paraId="2351EEDD" w14:textId="2CADDF8D" w:rsidR="00E874B5" w:rsidRPr="006C4A2B" w:rsidRDefault="00E874B5" w:rsidP="009F57CC">
      <w:pPr>
        <w:numPr>
          <w:ilvl w:val="0"/>
          <w:numId w:val="16"/>
        </w:numPr>
        <w:spacing w:after="0" w:line="240" w:lineRule="auto"/>
      </w:pPr>
      <w:r w:rsidRPr="006C4A2B">
        <w:t>Decree No. 38 of January 6, 2014 of the Government of Georgia on "Creation of State Security and Crisis Management Cou</w:t>
      </w:r>
      <w:r w:rsidR="00DB211E">
        <w:t>ncil and Approving its Mandate"</w:t>
      </w:r>
    </w:p>
    <w:p w14:paraId="19454D9C" w14:textId="77777777" w:rsidR="00E874B5" w:rsidRPr="006C4A2B" w:rsidRDefault="00E874B5" w:rsidP="009F57CC">
      <w:pPr>
        <w:numPr>
          <w:ilvl w:val="0"/>
          <w:numId w:val="16"/>
        </w:numPr>
        <w:spacing w:after="0" w:line="240" w:lineRule="auto"/>
      </w:pPr>
      <w:r w:rsidRPr="006C4A2B">
        <w:t>Decree No. 68 of 21 March 2008 on "Approval of the Regulations on the Rules of Determining the Classification of Emergency Situations"</w:t>
      </w:r>
    </w:p>
    <w:p w14:paraId="12BF0B6D" w14:textId="77777777" w:rsidR="00E874B5" w:rsidRPr="006C4A2B" w:rsidRDefault="00E874B5" w:rsidP="009F57CC">
      <w:pPr>
        <w:pStyle w:val="NoSpacing"/>
        <w:numPr>
          <w:ilvl w:val="0"/>
          <w:numId w:val="16"/>
        </w:numPr>
        <w:rPr>
          <w:lang w:val="en-GB"/>
        </w:rPr>
      </w:pPr>
      <w:r w:rsidRPr="006C4A2B">
        <w:rPr>
          <w:lang w:val="en-GB"/>
        </w:rPr>
        <w:t>Law on Emergency</w:t>
      </w:r>
    </w:p>
    <w:p w14:paraId="46261F73" w14:textId="54E1BCB5" w:rsidR="00E874B5" w:rsidRPr="006C4A2B" w:rsidRDefault="00E874B5" w:rsidP="009F57CC">
      <w:pPr>
        <w:pStyle w:val="NoSpacing"/>
        <w:numPr>
          <w:ilvl w:val="0"/>
          <w:numId w:val="16"/>
        </w:numPr>
        <w:rPr>
          <w:lang w:val="en-GB"/>
        </w:rPr>
      </w:pPr>
      <w:r w:rsidRPr="006C4A2B">
        <w:rPr>
          <w:lang w:val="en-GB"/>
        </w:rPr>
        <w:t>Law on Planning and Co</w:t>
      </w:r>
      <w:r w:rsidR="00DB211E">
        <w:rPr>
          <w:lang w:val="en-GB"/>
        </w:rPr>
        <w:t>ordination of Security Policies</w:t>
      </w:r>
    </w:p>
    <w:p w14:paraId="3F916A3A" w14:textId="77777777" w:rsidR="00E874B5" w:rsidRPr="00DB211E" w:rsidRDefault="00E874B5" w:rsidP="009F57CC">
      <w:pPr>
        <w:pStyle w:val="NoSpacing"/>
        <w:numPr>
          <w:ilvl w:val="0"/>
          <w:numId w:val="16"/>
        </w:numPr>
        <w:rPr>
          <w:i/>
          <w:color w:val="000000" w:themeColor="text1"/>
          <w:lang w:val="en-GB"/>
        </w:rPr>
      </w:pPr>
      <w:r w:rsidRPr="00DB211E">
        <w:rPr>
          <w:color w:val="000000" w:themeColor="text1"/>
          <w:lang w:val="en-GB"/>
        </w:rPr>
        <w:t>Decree No. 164 of 14 February 2014 on the approval of the National Strategy for Chemical, Biological, Radiation and Nuclear Threat Reduction;</w:t>
      </w:r>
      <w:r w:rsidRPr="00DB211E">
        <w:rPr>
          <w:i/>
          <w:color w:val="000000" w:themeColor="text1"/>
          <w:lang w:val="en-GB"/>
        </w:rPr>
        <w:t xml:space="preserve"> </w:t>
      </w:r>
      <w:hyperlink r:id="rId69" w:history="1">
        <w:r w:rsidRPr="00DB211E">
          <w:rPr>
            <w:rStyle w:val="Hyperlink"/>
            <w:i/>
            <w:color w:val="000000" w:themeColor="text1"/>
            <w:lang w:val="en-GB"/>
          </w:rPr>
          <w:t>https://</w:t>
        </w:r>
      </w:hyperlink>
      <w:hyperlink r:id="rId70" w:history="1">
        <w:r w:rsidRPr="00DB211E">
          <w:rPr>
            <w:rStyle w:val="Hyperlink"/>
            <w:i/>
            <w:color w:val="000000" w:themeColor="text1"/>
            <w:lang w:val="en-GB"/>
          </w:rPr>
          <w:t>matsne.gov.ge</w:t>
        </w:r>
      </w:hyperlink>
      <w:hyperlink r:id="rId71" w:history="1">
        <w:r w:rsidRPr="00DB211E">
          <w:rPr>
            <w:rStyle w:val="Hyperlink"/>
            <w:i/>
            <w:color w:val="000000" w:themeColor="text1"/>
            <w:lang w:val="en-GB"/>
          </w:rPr>
          <w:t>/document/view/</w:t>
        </w:r>
      </w:hyperlink>
      <w:hyperlink r:id="rId72" w:history="1">
        <w:r w:rsidRPr="00DB211E">
          <w:rPr>
            <w:rStyle w:val="Hyperlink"/>
            <w:i/>
            <w:color w:val="000000" w:themeColor="text1"/>
            <w:lang w:val="en-GB"/>
          </w:rPr>
          <w:t>2247510?publication</w:t>
        </w:r>
      </w:hyperlink>
      <w:hyperlink r:id="rId73" w:history="1">
        <w:r w:rsidRPr="00DB211E">
          <w:rPr>
            <w:rStyle w:val="Hyperlink"/>
            <w:i/>
            <w:color w:val="000000" w:themeColor="text1"/>
            <w:lang w:val="en-GB"/>
          </w:rPr>
          <w:t>=0</w:t>
        </w:r>
      </w:hyperlink>
      <w:r w:rsidRPr="00DB211E">
        <w:rPr>
          <w:i/>
          <w:color w:val="000000" w:themeColor="text1"/>
          <w:lang w:val="en-GB"/>
        </w:rPr>
        <w:tab/>
      </w:r>
    </w:p>
    <w:p w14:paraId="48A4F8AE" w14:textId="7AA19320" w:rsidR="00E874B5" w:rsidRPr="006C4A2B" w:rsidRDefault="00E874B5" w:rsidP="009F57CC">
      <w:pPr>
        <w:numPr>
          <w:ilvl w:val="0"/>
          <w:numId w:val="16"/>
        </w:numPr>
        <w:spacing w:after="0" w:line="240" w:lineRule="auto"/>
      </w:pPr>
      <w:r w:rsidRPr="006C4A2B">
        <w:t>Decree No. 201 of 21 February 2014 on "Approval of Composition and Regulation of Interagency Coordination Council for Combating Chemical, Biological,</w:t>
      </w:r>
      <w:r w:rsidR="00DB211E">
        <w:t xml:space="preserve"> Radiation and Nuclear Threats"</w:t>
      </w:r>
    </w:p>
    <w:p w14:paraId="7BE4FB3B" w14:textId="77777777" w:rsidR="00E874B5" w:rsidRPr="006C4A2B" w:rsidRDefault="00E874B5" w:rsidP="009F57CC">
      <w:pPr>
        <w:pStyle w:val="NoSpacing"/>
        <w:numPr>
          <w:ilvl w:val="0"/>
          <w:numId w:val="16"/>
        </w:numPr>
        <w:rPr>
          <w:lang w:val="en-GB"/>
        </w:rPr>
      </w:pPr>
      <w:r w:rsidRPr="006C4A2B">
        <w:rPr>
          <w:lang w:val="en-GB"/>
        </w:rPr>
        <w:t>Law on Military (war) State</w:t>
      </w:r>
    </w:p>
    <w:p w14:paraId="1A870657" w14:textId="76E588A6" w:rsidR="00E874B5" w:rsidRPr="006C4A2B" w:rsidRDefault="00DB211E" w:rsidP="009F57CC">
      <w:pPr>
        <w:pStyle w:val="NoSpacing"/>
        <w:numPr>
          <w:ilvl w:val="0"/>
          <w:numId w:val="16"/>
        </w:numPr>
        <w:rPr>
          <w:lang w:val="en-GB"/>
        </w:rPr>
      </w:pPr>
      <w:r>
        <w:rPr>
          <w:lang w:val="en-GB"/>
        </w:rPr>
        <w:t xml:space="preserve">Law of Georgia “On </w:t>
      </w:r>
      <w:r w:rsidR="00E874B5" w:rsidRPr="006C4A2B">
        <w:rPr>
          <w:lang w:val="en-GB"/>
        </w:rPr>
        <w:t xml:space="preserve">Public Health“ </w:t>
      </w:r>
      <w:hyperlink r:id="rId74" w:history="1">
        <w:r w:rsidR="00E874B5" w:rsidRPr="006C4A2B">
          <w:rPr>
            <w:rStyle w:val="Hyperlink"/>
            <w:lang w:val="en-GB"/>
          </w:rPr>
          <w:t>https://</w:t>
        </w:r>
      </w:hyperlink>
      <w:hyperlink r:id="rId75" w:history="1">
        <w:r w:rsidR="00E874B5" w:rsidRPr="006C4A2B">
          <w:rPr>
            <w:rStyle w:val="Hyperlink"/>
            <w:lang w:val="en-GB"/>
          </w:rPr>
          <w:t>matsne.gov.ge</w:t>
        </w:r>
      </w:hyperlink>
      <w:hyperlink r:id="rId76" w:history="1">
        <w:r w:rsidR="00E874B5" w:rsidRPr="006C4A2B">
          <w:rPr>
            <w:rStyle w:val="Hyperlink"/>
            <w:lang w:val="en-GB"/>
          </w:rPr>
          <w:t>/document/view/</w:t>
        </w:r>
      </w:hyperlink>
      <w:hyperlink r:id="rId77" w:history="1">
        <w:r w:rsidR="00E874B5" w:rsidRPr="006C4A2B">
          <w:rPr>
            <w:rStyle w:val="Hyperlink"/>
            <w:lang w:val="en-GB"/>
          </w:rPr>
          <w:t>21784?publication</w:t>
        </w:r>
      </w:hyperlink>
      <w:hyperlink r:id="rId78" w:history="1">
        <w:r w:rsidR="00E874B5" w:rsidRPr="006C4A2B">
          <w:rPr>
            <w:rStyle w:val="Hyperlink"/>
            <w:lang w:val="en-GB"/>
          </w:rPr>
          <w:t>=27</w:t>
        </w:r>
      </w:hyperlink>
      <w:r w:rsidR="00E874B5" w:rsidRPr="006C4A2B">
        <w:rPr>
          <w:lang w:val="en-GB"/>
        </w:rPr>
        <w:t xml:space="preserve"> </w:t>
      </w:r>
    </w:p>
    <w:p w14:paraId="490AED7B" w14:textId="77777777" w:rsidR="00E874B5" w:rsidRPr="006C4A2B" w:rsidRDefault="00E874B5" w:rsidP="009F57CC">
      <w:pPr>
        <w:pStyle w:val="NoSpacing"/>
        <w:numPr>
          <w:ilvl w:val="0"/>
          <w:numId w:val="16"/>
        </w:numPr>
        <w:rPr>
          <w:lang w:val="en-GB"/>
        </w:rPr>
      </w:pPr>
      <w:r w:rsidRPr="006C4A2B">
        <w:rPr>
          <w:lang w:val="en-GB"/>
        </w:rPr>
        <w:t>Law of Georgia “On Health Care” https://matsne.gov.ge</w:t>
      </w:r>
    </w:p>
    <w:p w14:paraId="4345522A" w14:textId="5EB83DB7" w:rsidR="00E874B5" w:rsidRPr="006C4A2B" w:rsidRDefault="00E874B5" w:rsidP="009F57CC">
      <w:pPr>
        <w:numPr>
          <w:ilvl w:val="0"/>
          <w:numId w:val="16"/>
        </w:numPr>
        <w:spacing w:after="0" w:line="240" w:lineRule="auto"/>
      </w:pPr>
      <w:r w:rsidRPr="006C4A2B">
        <w:rPr>
          <w:bCs/>
        </w:rPr>
        <w:t xml:space="preserve">Sector-specific Response Plan </w:t>
      </w:r>
      <w:r w:rsidRPr="006C4A2B">
        <w:t>- "Sector-Specific Plan for Response to Emergency Situations of the Ministry of Labo</w:t>
      </w:r>
      <w:r w:rsidR="00DB211E">
        <w:t>u</w:t>
      </w:r>
      <w:r w:rsidRPr="006C4A2B">
        <w:t>r, Health and Social Affairs of Georgia"</w:t>
      </w:r>
    </w:p>
    <w:p w14:paraId="556DDDDD" w14:textId="77777777" w:rsidR="00E874B5" w:rsidRPr="006C4A2B" w:rsidRDefault="00E874B5" w:rsidP="009F57CC">
      <w:pPr>
        <w:numPr>
          <w:ilvl w:val="0"/>
          <w:numId w:val="16"/>
        </w:numPr>
        <w:spacing w:after="0" w:line="240" w:lineRule="auto"/>
      </w:pPr>
      <w:r w:rsidRPr="006C4A2B">
        <w:rPr>
          <w:bCs/>
        </w:rPr>
        <w:t xml:space="preserve">Emergency Response Plans for medical service providers </w:t>
      </w:r>
      <w:r w:rsidRPr="006C4A2B">
        <w:t xml:space="preserve">(hospitals, primary health facilities, etc.). </w:t>
      </w:r>
    </w:p>
    <w:p w14:paraId="72E5417F" w14:textId="2A15340C" w:rsidR="00E874B5" w:rsidRPr="006C4A2B" w:rsidRDefault="00E874B5" w:rsidP="009F57CC">
      <w:pPr>
        <w:pStyle w:val="NoSpacing"/>
        <w:numPr>
          <w:ilvl w:val="0"/>
          <w:numId w:val="16"/>
        </w:numPr>
        <w:rPr>
          <w:lang w:val="en-GB"/>
        </w:rPr>
      </w:pPr>
      <w:r w:rsidRPr="006C4A2B">
        <w:rPr>
          <w:lang w:val="en-GB"/>
        </w:rPr>
        <w:t>Decree №1817 of the Government of Georgia of 2 October 2014 on "Measures to be carried out for the management and prevention of epidemics of Crimean-Con</w:t>
      </w:r>
      <w:r w:rsidR="00DB211E">
        <w:rPr>
          <w:lang w:val="en-GB"/>
        </w:rPr>
        <w:t xml:space="preserve">go Haemorrhagic Fever”; </w:t>
      </w:r>
      <w:hyperlink r:id="rId79" w:history="1">
        <w:r w:rsidRPr="006C4A2B">
          <w:rPr>
            <w:rStyle w:val="Hyperlink"/>
            <w:lang w:val="en-GB"/>
          </w:rPr>
          <w:t>https://</w:t>
        </w:r>
      </w:hyperlink>
      <w:hyperlink r:id="rId80" w:history="1">
        <w:r w:rsidRPr="006C4A2B">
          <w:rPr>
            <w:rStyle w:val="Hyperlink"/>
            <w:lang w:val="en-GB"/>
          </w:rPr>
          <w:t>matsne.gov.ge</w:t>
        </w:r>
      </w:hyperlink>
      <w:hyperlink r:id="rId81" w:history="1">
        <w:r w:rsidRPr="006C4A2B">
          <w:rPr>
            <w:rStyle w:val="Hyperlink"/>
            <w:lang w:val="en-GB"/>
          </w:rPr>
          <w:t>/document/view/</w:t>
        </w:r>
      </w:hyperlink>
      <w:hyperlink r:id="rId82" w:history="1">
        <w:r w:rsidRPr="006C4A2B">
          <w:rPr>
            <w:rStyle w:val="Hyperlink"/>
            <w:lang w:val="en-GB"/>
          </w:rPr>
          <w:t>2533698?publication</w:t>
        </w:r>
      </w:hyperlink>
      <w:hyperlink r:id="rId83" w:history="1">
        <w:r w:rsidRPr="006C4A2B">
          <w:rPr>
            <w:rStyle w:val="Hyperlink"/>
            <w:lang w:val="en-GB"/>
          </w:rPr>
          <w:t>=0</w:t>
        </w:r>
      </w:hyperlink>
      <w:r w:rsidRPr="006C4A2B">
        <w:rPr>
          <w:lang w:val="en-GB"/>
        </w:rPr>
        <w:t xml:space="preserve"> </w:t>
      </w:r>
    </w:p>
    <w:p w14:paraId="600E99A6" w14:textId="77777777" w:rsidR="00E874B5" w:rsidRPr="006C4A2B" w:rsidRDefault="00E874B5" w:rsidP="009F57CC">
      <w:pPr>
        <w:pStyle w:val="NoSpacing"/>
        <w:numPr>
          <w:ilvl w:val="0"/>
          <w:numId w:val="16"/>
        </w:numPr>
        <w:rPr>
          <w:lang w:val="en-GB"/>
        </w:rPr>
      </w:pPr>
      <w:r w:rsidRPr="006C4A2B">
        <w:rPr>
          <w:lang w:val="en-GB"/>
        </w:rPr>
        <w:t xml:space="preserve">"National Action Plan for Ebola Viral Disease and Response Plan"; N1807 01/09/2014 </w:t>
      </w:r>
      <w:hyperlink r:id="rId84" w:history="1">
        <w:r w:rsidRPr="006C4A2B">
          <w:rPr>
            <w:rStyle w:val="Hyperlink"/>
            <w:lang w:val="en-GB"/>
          </w:rPr>
          <w:t>https://matsne.gov.ge/ka/document/view/2533387?publication=0</w:t>
        </w:r>
      </w:hyperlink>
      <w:r w:rsidRPr="006C4A2B">
        <w:rPr>
          <w:lang w:val="en-GB"/>
        </w:rPr>
        <w:t xml:space="preserve"> </w:t>
      </w:r>
    </w:p>
    <w:p w14:paraId="2B296087" w14:textId="77777777" w:rsidR="00E874B5" w:rsidRPr="006C4A2B" w:rsidRDefault="00E874B5" w:rsidP="009F57CC">
      <w:pPr>
        <w:pStyle w:val="NoSpacing"/>
        <w:numPr>
          <w:ilvl w:val="0"/>
          <w:numId w:val="16"/>
        </w:numPr>
        <w:rPr>
          <w:lang w:val="en-GB"/>
        </w:rPr>
      </w:pPr>
      <w:r w:rsidRPr="006C4A2B">
        <w:rPr>
          <w:lang w:val="en-GB"/>
        </w:rPr>
        <w:t xml:space="preserve">Decree No. 347 of the Government of Georgia of May 13, 2014 on "Approving Plan on Particularly Dangerous Pathogens and Biological Incidents";  </w:t>
      </w:r>
      <w:hyperlink r:id="rId85" w:history="1">
        <w:r w:rsidRPr="006C4A2B">
          <w:rPr>
            <w:rStyle w:val="Hyperlink"/>
            <w:lang w:val="en-GB"/>
          </w:rPr>
          <w:t>https://</w:t>
        </w:r>
      </w:hyperlink>
      <w:hyperlink r:id="rId86" w:history="1">
        <w:r w:rsidRPr="006C4A2B">
          <w:rPr>
            <w:rStyle w:val="Hyperlink"/>
            <w:lang w:val="en-GB"/>
          </w:rPr>
          <w:t>matsne.gov.ge</w:t>
        </w:r>
      </w:hyperlink>
      <w:hyperlink r:id="rId87" w:history="1">
        <w:r w:rsidRPr="006C4A2B">
          <w:rPr>
            <w:rStyle w:val="Hyperlink"/>
            <w:lang w:val="en-GB"/>
          </w:rPr>
          <w:t>/</w:t>
        </w:r>
      </w:hyperlink>
      <w:hyperlink r:id="rId88" w:history="1">
        <w:r w:rsidRPr="006C4A2B">
          <w:rPr>
            <w:rStyle w:val="Hyperlink"/>
            <w:lang w:val="en-GB"/>
          </w:rPr>
          <w:t>ka</w:t>
        </w:r>
      </w:hyperlink>
      <w:hyperlink r:id="rId89" w:history="1">
        <w:r w:rsidRPr="006C4A2B">
          <w:rPr>
            <w:rStyle w:val="Hyperlink"/>
            <w:lang w:val="en-GB"/>
          </w:rPr>
          <w:t>/document/view/2344612</w:t>
        </w:r>
      </w:hyperlink>
    </w:p>
    <w:p w14:paraId="6D68F21B" w14:textId="4AFA8B5F" w:rsidR="00E874B5" w:rsidRPr="006C4A2B" w:rsidRDefault="00DB211E" w:rsidP="009F57CC">
      <w:pPr>
        <w:pStyle w:val="NoSpacing"/>
        <w:numPr>
          <w:ilvl w:val="0"/>
          <w:numId w:val="16"/>
        </w:numPr>
        <w:rPr>
          <w:lang w:val="en-GB"/>
        </w:rPr>
      </w:pPr>
      <w:r>
        <w:rPr>
          <w:lang w:val="en-GB"/>
        </w:rPr>
        <w:t>“</w:t>
      </w:r>
      <w:r w:rsidR="00E874B5" w:rsidRPr="006C4A2B">
        <w:rPr>
          <w:lang w:val="en-GB"/>
        </w:rPr>
        <w:t>Influenza Pandemics Response and Preparedness National Plan”</w:t>
      </w:r>
    </w:p>
    <w:p w14:paraId="6E1CF88E" w14:textId="08C18971" w:rsidR="00E874B5" w:rsidRPr="006C4A2B" w:rsidRDefault="00E874B5" w:rsidP="009F57CC">
      <w:pPr>
        <w:pStyle w:val="NoSpacing"/>
        <w:numPr>
          <w:ilvl w:val="0"/>
          <w:numId w:val="16"/>
        </w:numPr>
        <w:rPr>
          <w:lang w:val="en-GB"/>
        </w:rPr>
      </w:pPr>
      <w:r w:rsidRPr="006C4A2B">
        <w:rPr>
          <w:lang w:val="en-GB"/>
        </w:rPr>
        <w:t>Decree №82 of 19 February 2016 of the Government of Georgia on Approval of Sanitary Norms for Biological Agents;</w:t>
      </w:r>
      <w:r w:rsidR="00DB211E">
        <w:rPr>
          <w:lang w:val="en-GB"/>
        </w:rPr>
        <w:t xml:space="preserve"> </w:t>
      </w:r>
      <w:hyperlink r:id="rId90" w:history="1">
        <w:r w:rsidRPr="006C4A2B">
          <w:rPr>
            <w:rStyle w:val="Hyperlink"/>
            <w:lang w:val="en-GB"/>
          </w:rPr>
          <w:t>https</w:t>
        </w:r>
      </w:hyperlink>
      <w:hyperlink r:id="rId91" w:history="1">
        <w:r w:rsidRPr="006C4A2B">
          <w:rPr>
            <w:rStyle w:val="Hyperlink"/>
            <w:lang w:val="en-GB"/>
          </w:rPr>
          <w:t>://matsne.gov.ge/ka/document/view/3198620?publication=0</w:t>
        </w:r>
      </w:hyperlink>
      <w:r w:rsidRPr="006C4A2B">
        <w:rPr>
          <w:lang w:val="en-GB"/>
        </w:rPr>
        <w:t xml:space="preserve">  </w:t>
      </w:r>
    </w:p>
    <w:p w14:paraId="68785E70" w14:textId="03C263EF" w:rsidR="00E874B5" w:rsidRPr="006C4A2B" w:rsidRDefault="00E874B5" w:rsidP="009F57CC">
      <w:pPr>
        <w:numPr>
          <w:ilvl w:val="0"/>
          <w:numId w:val="16"/>
        </w:numPr>
        <w:spacing w:after="0" w:line="240" w:lineRule="auto"/>
      </w:pPr>
      <w:r w:rsidRPr="006C4A2B">
        <w:t>Decree No. 336 of July 9, 2015 of the Government of Georgia "On Approval of the Rule of Functioning of Integrated National System of Surveillance System for Infectious Diseases, including Diseases Due to Particularly Dangerous Pathogens";</w:t>
      </w:r>
      <w:r w:rsidR="00DB211E">
        <w:t xml:space="preserve"> </w:t>
      </w:r>
      <w:hyperlink r:id="rId92" w:history="1">
        <w:r w:rsidRPr="006C4A2B">
          <w:rPr>
            <w:rStyle w:val="Hyperlink"/>
          </w:rPr>
          <w:t>https</w:t>
        </w:r>
      </w:hyperlink>
      <w:hyperlink r:id="rId93" w:history="1">
        <w:r w:rsidRPr="006C4A2B">
          <w:rPr>
            <w:rStyle w:val="Hyperlink"/>
          </w:rPr>
          <w:t>://matsne.gov.ge/ka/document/view/2904356?publication=0</w:t>
        </w:r>
      </w:hyperlink>
      <w:r w:rsidRPr="006C4A2B">
        <w:t xml:space="preserve">  </w:t>
      </w:r>
    </w:p>
    <w:p w14:paraId="6CCBDC74" w14:textId="77777777" w:rsidR="00E874B5" w:rsidRPr="006C4A2B" w:rsidRDefault="00E874B5" w:rsidP="009F57CC">
      <w:pPr>
        <w:pStyle w:val="NoSpacing"/>
        <w:numPr>
          <w:ilvl w:val="0"/>
          <w:numId w:val="16"/>
        </w:numPr>
        <w:rPr>
          <w:lang w:val="en-GB"/>
        </w:rPr>
      </w:pPr>
      <w:r w:rsidRPr="006C4A2B">
        <w:rPr>
          <w:lang w:val="en-GB"/>
        </w:rPr>
        <w:t xml:space="preserve">Decree No. 01-26 / N of the Minister of March 25, 2019 on the "Regulation of Production and Supply of Medical Statistical Information"; </w:t>
      </w:r>
      <w:hyperlink r:id="rId94" w:history="1">
        <w:r w:rsidRPr="006C4A2B">
          <w:rPr>
            <w:rStyle w:val="Hyperlink"/>
            <w:lang w:val="en-GB"/>
          </w:rPr>
          <w:t>https://matsne.gov.ge/ka/document/view/4509878?publication=0</w:t>
        </w:r>
      </w:hyperlink>
      <w:r w:rsidRPr="006C4A2B">
        <w:rPr>
          <w:lang w:val="en-GB"/>
        </w:rPr>
        <w:t xml:space="preserve">  </w:t>
      </w:r>
    </w:p>
    <w:p w14:paraId="63D55250" w14:textId="77777777" w:rsidR="00E874B5" w:rsidRPr="006C4A2B" w:rsidRDefault="00E874B5" w:rsidP="009F57CC">
      <w:pPr>
        <w:numPr>
          <w:ilvl w:val="0"/>
          <w:numId w:val="16"/>
        </w:numPr>
        <w:spacing w:after="0" w:line="240" w:lineRule="auto"/>
      </w:pPr>
      <w:r w:rsidRPr="006C4A2B">
        <w:t xml:space="preserve">Assignment of the Government of Georgia on "Implementation of Some Measures on Humanitarian Assistance to Ukraine" N1548 08.09.2014 </w:t>
      </w:r>
      <w:hyperlink r:id="rId95" w:history="1">
        <w:r w:rsidRPr="006C4A2B">
          <w:rPr>
            <w:rStyle w:val="Hyperlink"/>
          </w:rPr>
          <w:t>https://matsne.gov.ge/ka/document/ /2510690?publication=0</w:t>
        </w:r>
      </w:hyperlink>
      <w:r w:rsidRPr="006C4A2B">
        <w:t xml:space="preserve"> </w:t>
      </w:r>
    </w:p>
    <w:p w14:paraId="09C3B0CA" w14:textId="77777777" w:rsidR="00E874B5" w:rsidRPr="006C4A2B" w:rsidRDefault="00E874B5" w:rsidP="009F57CC">
      <w:pPr>
        <w:numPr>
          <w:ilvl w:val="0"/>
          <w:numId w:val="16"/>
        </w:numPr>
        <w:spacing w:after="0" w:line="240" w:lineRule="auto"/>
      </w:pPr>
      <w:r w:rsidRPr="006C4A2B">
        <w:t xml:space="preserve">13 August 2001 the Presidential Decree N326 on "Regulation on Granting, Registration and Use of Grant and Humanitarian Aid for Import Goods in Georgia" </w:t>
      </w:r>
      <w:hyperlink r:id="rId96" w:history="1">
        <w:r w:rsidRPr="006C4A2B">
          <w:rPr>
            <w:rStyle w:val="Hyperlink"/>
          </w:rPr>
          <w:t>https://matsne.gov.ge/document/view/115174?publication=0</w:t>
        </w:r>
      </w:hyperlink>
      <w:r w:rsidRPr="006C4A2B">
        <w:t xml:space="preserve"> </w:t>
      </w:r>
    </w:p>
    <w:p w14:paraId="3361F42C" w14:textId="2DF2657A" w:rsidR="00E874B5" w:rsidRPr="006C4A2B" w:rsidRDefault="00E874B5" w:rsidP="009F57CC">
      <w:pPr>
        <w:numPr>
          <w:ilvl w:val="0"/>
          <w:numId w:val="16"/>
        </w:numPr>
        <w:spacing w:after="0" w:line="240" w:lineRule="auto"/>
      </w:pPr>
      <w:r w:rsidRPr="006C4A2B">
        <w:t>”In Special conditions (natural disaster, massive damage, epidemics, rare diseases), for humanitarian reasons, as well as other special interests of the state, the Ministry of Labor, Health and Social Affairs- approval of a marketing authorization for a pharmaceutical product (non-commercial) bypassing the procedures</w:t>
      </w:r>
      <w:r w:rsidR="00DB211E">
        <w:t xml:space="preserve">”; the </w:t>
      </w:r>
      <w:r w:rsidRPr="006C4A2B">
        <w:t xml:space="preserve">Ministerial Order N327 / N 13.10.2009. </w:t>
      </w:r>
      <w:hyperlink r:id="rId97" w:history="1">
        <w:r w:rsidRPr="006C4A2B">
          <w:rPr>
            <w:rStyle w:val="Hyperlink"/>
          </w:rPr>
          <w:t>https://matsne.gov.ge/ka/document/view/86650?publication=0</w:t>
        </w:r>
      </w:hyperlink>
      <w:r w:rsidRPr="006C4A2B">
        <w:t xml:space="preserve"> </w:t>
      </w:r>
    </w:p>
    <w:p w14:paraId="4FE11E11" w14:textId="5F59B2D9" w:rsidR="00E874B5" w:rsidRPr="006C4A2B" w:rsidRDefault="00DB211E" w:rsidP="009F57CC">
      <w:pPr>
        <w:numPr>
          <w:ilvl w:val="0"/>
          <w:numId w:val="16"/>
        </w:numPr>
        <w:spacing w:after="0" w:line="240" w:lineRule="auto"/>
      </w:pPr>
      <w:r>
        <w:t>“</w:t>
      </w:r>
      <w:r w:rsidR="00E874B5" w:rsidRPr="006C4A2B">
        <w:t xml:space="preserve">On Approval of the List of Particularly Dangerous Pathogens "Order No. 01-18 / N of May 27, 2013; </w:t>
      </w:r>
      <w:hyperlink r:id="rId98" w:history="1">
        <w:r w:rsidR="00E874B5" w:rsidRPr="006C4A2B">
          <w:rPr>
            <w:rStyle w:val="Hyperlink"/>
          </w:rPr>
          <w:t>https://</w:t>
        </w:r>
      </w:hyperlink>
      <w:hyperlink r:id="rId99" w:history="1">
        <w:r w:rsidR="00E874B5" w:rsidRPr="006C4A2B">
          <w:rPr>
            <w:rStyle w:val="Hyperlink"/>
          </w:rPr>
          <w:t>matsne.gov.ge</w:t>
        </w:r>
      </w:hyperlink>
      <w:hyperlink r:id="rId100" w:history="1">
        <w:r w:rsidR="00E874B5" w:rsidRPr="006C4A2B">
          <w:rPr>
            <w:rStyle w:val="Hyperlink"/>
          </w:rPr>
          <w:t>/</w:t>
        </w:r>
      </w:hyperlink>
      <w:hyperlink r:id="rId101" w:history="1">
        <w:r w:rsidR="00E874B5" w:rsidRPr="006C4A2B">
          <w:rPr>
            <w:rStyle w:val="Hyperlink"/>
          </w:rPr>
          <w:t>ka</w:t>
        </w:r>
      </w:hyperlink>
      <w:hyperlink r:id="rId102" w:history="1">
        <w:r w:rsidR="00E874B5" w:rsidRPr="006C4A2B">
          <w:rPr>
            <w:rStyle w:val="Hyperlink"/>
          </w:rPr>
          <w:t>/document/view/</w:t>
        </w:r>
      </w:hyperlink>
      <w:hyperlink r:id="rId103" w:history="1">
        <w:r w:rsidR="00E874B5" w:rsidRPr="006C4A2B">
          <w:rPr>
            <w:rStyle w:val="Hyperlink"/>
          </w:rPr>
          <w:t>1923205?publication</w:t>
        </w:r>
      </w:hyperlink>
      <w:hyperlink r:id="rId104" w:history="1">
        <w:r w:rsidR="00E874B5" w:rsidRPr="006C4A2B">
          <w:rPr>
            <w:rStyle w:val="Hyperlink"/>
          </w:rPr>
          <w:t>=0</w:t>
        </w:r>
      </w:hyperlink>
      <w:r w:rsidR="00E874B5" w:rsidRPr="006C4A2B">
        <w:t xml:space="preserve">  </w:t>
      </w:r>
    </w:p>
    <w:p w14:paraId="0A4B431A" w14:textId="1C638987" w:rsidR="00E874B5" w:rsidRPr="006C4A2B" w:rsidRDefault="00E874B5" w:rsidP="009F57CC">
      <w:pPr>
        <w:numPr>
          <w:ilvl w:val="0"/>
          <w:numId w:val="16"/>
        </w:numPr>
        <w:spacing w:after="0" w:line="240" w:lineRule="auto"/>
      </w:pPr>
      <w:r w:rsidRPr="006C4A2B">
        <w:t>Decree No. 428 of the Government of Georgia dated 31 December 2010 on "Approval of the Rule of Implementation of Technological Scheme of Regulation of Sanitary and Quarantine Control in the Border Line and Customs Control Zones of Georgia" and ap</w:t>
      </w:r>
      <w:r w:rsidR="00DB211E">
        <w:t xml:space="preserve">proval of sanitary </w:t>
      </w:r>
      <w:r w:rsidRPr="006C4A2B">
        <w:t>quarantine control;</w:t>
      </w:r>
      <w:hyperlink r:id="rId105" w:history="1">
        <w:r w:rsidRPr="006C4A2B">
          <w:rPr>
            <w:rStyle w:val="Hyperlink"/>
          </w:rPr>
          <w:t>https</w:t>
        </w:r>
      </w:hyperlink>
      <w:hyperlink r:id="rId106" w:history="1">
        <w:r w:rsidRPr="006C4A2B">
          <w:rPr>
            <w:rStyle w:val="Hyperlink"/>
          </w:rPr>
          <w:t>://matsne.gov.ge/ka/document/view/1176032?publication=0</w:t>
        </w:r>
      </w:hyperlink>
      <w:r w:rsidRPr="006C4A2B">
        <w:t xml:space="preserve">  </w:t>
      </w:r>
    </w:p>
    <w:p w14:paraId="0459F685" w14:textId="34E077DC" w:rsidR="00E874B5" w:rsidRPr="006C4A2B" w:rsidRDefault="009F57CC" w:rsidP="009F57CC">
      <w:pPr>
        <w:numPr>
          <w:ilvl w:val="0"/>
          <w:numId w:val="16"/>
        </w:numPr>
        <w:spacing w:after="0" w:line="240" w:lineRule="auto"/>
      </w:pPr>
      <w:r>
        <w:t>“I</w:t>
      </w:r>
      <w:r w:rsidR="00E874B5" w:rsidRPr="006C4A2B">
        <w:t>n order to protect the population from Zoonotic diseases, Ministry of Labo</w:t>
      </w:r>
      <w:r>
        <w:t>u</w:t>
      </w:r>
      <w:r w:rsidR="00E874B5" w:rsidRPr="006C4A2B">
        <w:t xml:space="preserve">r, Health and Social Affairs and the Ministry of Agriculture set the regulations on information exchange” Joint decree by the two ministries, 2010 February 16 №42 / n- N2-22 </w:t>
      </w:r>
      <w:hyperlink r:id="rId107" w:history="1">
        <w:r w:rsidR="00E874B5" w:rsidRPr="006C4A2B">
          <w:rPr>
            <w:rStyle w:val="Hyperlink"/>
          </w:rPr>
          <w:t>https://matsne.gov.ge/ka/document/view/1005695?publication=0</w:t>
        </w:r>
      </w:hyperlink>
      <w:r w:rsidR="00E874B5" w:rsidRPr="006C4A2B">
        <w:t xml:space="preserve">  </w:t>
      </w:r>
    </w:p>
    <w:p w14:paraId="14600DBE" w14:textId="41CE8B24" w:rsidR="0024347E" w:rsidRPr="00DB211E" w:rsidRDefault="00E874B5" w:rsidP="009F57CC">
      <w:pPr>
        <w:numPr>
          <w:ilvl w:val="0"/>
          <w:numId w:val="16"/>
        </w:numPr>
        <w:spacing w:after="0" w:line="240" w:lineRule="auto"/>
      </w:pPr>
      <w:r w:rsidRPr="006C4A2B">
        <w:t>On Approval of the Rules of Coordination between the Ministry of Labo</w:t>
      </w:r>
      <w:r w:rsidR="009F57CC">
        <w:t>u</w:t>
      </w:r>
      <w:r w:rsidRPr="006C4A2B">
        <w:t>r, Health and Social Affairs of Georgia and the Ministry of Agriculture of Georgia for the purpose of controlling the diseases caused by food and the coordination of the procedures for coordination of epidemic epidemiological prevention measures " Joint Order №41 / N-N2-23 of February 16, 2010 of Minister of Health and Social Affairs and Minister of Agriculture</w:t>
      </w:r>
      <w:r w:rsidR="009F57CC">
        <w:t>”</w:t>
      </w:r>
      <w:r w:rsidRPr="006C4A2B">
        <w:t xml:space="preserve"> </w:t>
      </w:r>
      <w:hyperlink r:id="rId108" w:history="1">
        <w:r w:rsidRPr="006C4A2B">
          <w:rPr>
            <w:rStyle w:val="Hyperlink"/>
          </w:rPr>
          <w:t>https://matsne.gov.ge/document/view/1005686?publication=0</w:t>
        </w:r>
      </w:hyperlink>
      <w:r w:rsidR="00DB211E">
        <w:t xml:space="preserve"> </w:t>
      </w:r>
    </w:p>
    <w:p w14:paraId="43FBE400" w14:textId="77777777" w:rsidR="0024347E" w:rsidRPr="006B3618" w:rsidRDefault="0024347E" w:rsidP="0024347E">
      <w:pPr>
        <w:pStyle w:val="NoSpacing"/>
        <w:ind w:left="720" w:hanging="720"/>
        <w:rPr>
          <w:lang w:val="en-GB"/>
        </w:rPr>
      </w:pPr>
    </w:p>
    <w:p w14:paraId="3166B3C2" w14:textId="77777777" w:rsidR="0024347E" w:rsidRPr="006B3618" w:rsidRDefault="0024347E" w:rsidP="0024347E">
      <w:pPr>
        <w:pStyle w:val="NoSpacing"/>
        <w:ind w:left="720" w:hanging="720"/>
        <w:rPr>
          <w:lang w:val="en-GB"/>
        </w:rPr>
      </w:pPr>
      <w:r w:rsidRPr="006B3618">
        <w:rPr>
          <w:lang w:val="en-GB"/>
        </w:rPr>
        <w:t>MEDICAL COUNTERMEASURES AND PERSONNEL DEPLOYMENT</w:t>
      </w:r>
    </w:p>
    <w:p w14:paraId="4C0AF88F" w14:textId="77777777" w:rsidR="0024347E" w:rsidRPr="006B3618" w:rsidRDefault="0024347E" w:rsidP="0024347E">
      <w:pPr>
        <w:pStyle w:val="NoSpacing"/>
        <w:ind w:left="720" w:hanging="720"/>
        <w:rPr>
          <w:lang w:val="en-GB"/>
        </w:rPr>
      </w:pPr>
    </w:p>
    <w:p w14:paraId="233D4DA9" w14:textId="4E59A4A9" w:rsidR="00461507" w:rsidRPr="00461507" w:rsidRDefault="00461507" w:rsidP="009F57CC">
      <w:pPr>
        <w:pStyle w:val="NoSpacing"/>
        <w:numPr>
          <w:ilvl w:val="0"/>
          <w:numId w:val="17"/>
        </w:numPr>
        <w:rPr>
          <w:lang w:val="en-GB"/>
        </w:rPr>
      </w:pPr>
      <w:r w:rsidRPr="00461507">
        <w:rPr>
          <w:lang w:val="en-GB"/>
        </w:rPr>
        <w:t xml:space="preserve">Law of Georgia on </w:t>
      </w:r>
      <w:r>
        <w:rPr>
          <w:lang w:val="en-GB"/>
        </w:rPr>
        <w:t>“</w:t>
      </w:r>
      <w:r w:rsidRPr="00461507">
        <w:rPr>
          <w:lang w:val="en-GB"/>
        </w:rPr>
        <w:t xml:space="preserve">Public Health“ https://matsne.gov.ge/document/view/21784?publication=27 </w:t>
      </w:r>
    </w:p>
    <w:p w14:paraId="01D9245D" w14:textId="067BAC5B" w:rsidR="00461507" w:rsidRPr="00461507" w:rsidRDefault="00461507" w:rsidP="009F57CC">
      <w:pPr>
        <w:pStyle w:val="NoSpacing"/>
        <w:numPr>
          <w:ilvl w:val="0"/>
          <w:numId w:val="17"/>
        </w:numPr>
        <w:rPr>
          <w:lang w:val="en-GB"/>
        </w:rPr>
      </w:pPr>
      <w:r w:rsidRPr="00461507">
        <w:rPr>
          <w:lang w:val="en-GB"/>
        </w:rPr>
        <w:t>Decree №1817 of the Government of Georgia of 2 October 2014 on "Measures to be carried out for the management and prevention of epidemics of Crimean-</w:t>
      </w:r>
      <w:r>
        <w:rPr>
          <w:lang w:val="en-GB"/>
        </w:rPr>
        <w:t>Congo Hemorrhagic Fever"</w:t>
      </w:r>
      <w:r w:rsidRPr="00461507">
        <w:rPr>
          <w:lang w:val="en-GB"/>
        </w:rPr>
        <w:t xml:space="preserve"> https://matsne.gov.ge/document/view/2533698?publication=0 </w:t>
      </w:r>
    </w:p>
    <w:p w14:paraId="0254C0B5" w14:textId="12031B53" w:rsidR="00461507" w:rsidRPr="00461507" w:rsidRDefault="00461507" w:rsidP="009F57CC">
      <w:pPr>
        <w:pStyle w:val="NoSpacing"/>
        <w:numPr>
          <w:ilvl w:val="0"/>
          <w:numId w:val="17"/>
        </w:numPr>
        <w:rPr>
          <w:lang w:val="en-GB"/>
        </w:rPr>
      </w:pPr>
      <w:r w:rsidRPr="00461507">
        <w:rPr>
          <w:lang w:val="en-GB"/>
        </w:rPr>
        <w:t xml:space="preserve">National Action Plan for Ebola </w:t>
      </w:r>
      <w:r>
        <w:rPr>
          <w:lang w:val="en-GB"/>
        </w:rPr>
        <w:t>Viral Disease and Response Plan</w:t>
      </w:r>
      <w:r w:rsidRPr="00461507">
        <w:rPr>
          <w:lang w:val="en-GB"/>
        </w:rPr>
        <w:t xml:space="preserve">; N1807 01/09/2014 https://matsne.gov.ge/ka/document/view/2533387?publication=0 </w:t>
      </w:r>
    </w:p>
    <w:p w14:paraId="087186B9" w14:textId="15790380" w:rsidR="00461507" w:rsidRPr="00461507" w:rsidRDefault="00461507" w:rsidP="009F57CC">
      <w:pPr>
        <w:pStyle w:val="NoSpacing"/>
        <w:numPr>
          <w:ilvl w:val="0"/>
          <w:numId w:val="17"/>
        </w:numPr>
        <w:rPr>
          <w:lang w:val="en-GB"/>
        </w:rPr>
      </w:pPr>
      <w:r w:rsidRPr="00461507">
        <w:rPr>
          <w:lang w:val="en-GB"/>
        </w:rPr>
        <w:t>Decree No. 347 of the Government of Georgia of May 13, 2014 on "Approving Plan on Particularly Dangerous Pathogens and Biological Incidents</w:t>
      </w:r>
      <w:r>
        <w:rPr>
          <w:lang w:val="en-GB"/>
        </w:rPr>
        <w:t xml:space="preserve">," </w:t>
      </w:r>
      <w:r w:rsidRPr="00461507">
        <w:rPr>
          <w:lang w:val="en-GB"/>
        </w:rPr>
        <w:t>https://matsne.gov.ge/ka/document/view/2344612</w:t>
      </w:r>
    </w:p>
    <w:p w14:paraId="064A1CB4" w14:textId="762B2174" w:rsidR="00461507" w:rsidRPr="00461507" w:rsidRDefault="00461507" w:rsidP="009F57CC">
      <w:pPr>
        <w:pStyle w:val="NoSpacing"/>
        <w:numPr>
          <w:ilvl w:val="0"/>
          <w:numId w:val="17"/>
        </w:numPr>
        <w:rPr>
          <w:lang w:val="en-GB"/>
        </w:rPr>
      </w:pPr>
      <w:r w:rsidRPr="00461507">
        <w:rPr>
          <w:lang w:val="en-GB"/>
        </w:rPr>
        <w:t>Influenza Pandemics Response</w:t>
      </w:r>
      <w:r>
        <w:rPr>
          <w:lang w:val="en-GB"/>
        </w:rPr>
        <w:t xml:space="preserve"> and Preparedness National Plan</w:t>
      </w:r>
    </w:p>
    <w:p w14:paraId="643BEBC4" w14:textId="2FC4BEA7" w:rsidR="00461507" w:rsidRPr="00461507" w:rsidRDefault="00461507" w:rsidP="009F57CC">
      <w:pPr>
        <w:pStyle w:val="NoSpacing"/>
        <w:numPr>
          <w:ilvl w:val="0"/>
          <w:numId w:val="17"/>
        </w:numPr>
        <w:rPr>
          <w:lang w:val="en-GB"/>
        </w:rPr>
      </w:pPr>
      <w:r w:rsidRPr="00461507">
        <w:rPr>
          <w:lang w:val="en-GB"/>
        </w:rPr>
        <w:t>Decree №82 of 19 February 2016 of the Government of Georgia on Approval of Sanitary Norms for Biological Agents;</w:t>
      </w:r>
      <w:r w:rsidR="00AE32DB">
        <w:rPr>
          <w:lang w:val="en-GB"/>
        </w:rPr>
        <w:t xml:space="preserve"> </w:t>
      </w:r>
      <w:r w:rsidRPr="00461507">
        <w:rPr>
          <w:lang w:val="en-GB"/>
        </w:rPr>
        <w:t xml:space="preserve">https://matsne.gov.ge/ka/document/view/3198620?publication=0  </w:t>
      </w:r>
    </w:p>
    <w:p w14:paraId="69D0A5B2" w14:textId="77777777" w:rsidR="00461507" w:rsidRPr="00461507" w:rsidRDefault="00461507" w:rsidP="009F57CC">
      <w:pPr>
        <w:pStyle w:val="NoSpacing"/>
        <w:numPr>
          <w:ilvl w:val="0"/>
          <w:numId w:val="17"/>
        </w:numPr>
        <w:rPr>
          <w:lang w:val="en-GB"/>
        </w:rPr>
      </w:pPr>
      <w:r w:rsidRPr="00461507">
        <w:rPr>
          <w:lang w:val="en-GB"/>
        </w:rPr>
        <w:t xml:space="preserve">Decree No. 01-26 / N of the Minister of March 25, 2019 on the "Regulation of Production and Supply of Medical Statistical Information"; https://matsne.gov.ge/ka/document/view/4509878?publication=0  </w:t>
      </w:r>
    </w:p>
    <w:p w14:paraId="04719015" w14:textId="29D2EAEE" w:rsidR="00461507" w:rsidRPr="00461507" w:rsidRDefault="00461507" w:rsidP="009F57CC">
      <w:pPr>
        <w:pStyle w:val="NoSpacing"/>
        <w:numPr>
          <w:ilvl w:val="0"/>
          <w:numId w:val="17"/>
        </w:numPr>
        <w:rPr>
          <w:lang w:val="en-GB"/>
        </w:rPr>
      </w:pPr>
      <w:r w:rsidRPr="00461507">
        <w:rPr>
          <w:lang w:val="en-GB"/>
        </w:rPr>
        <w:t>Decree No. 336 of July 9, 2015 of the Government of Georgia "On Approval of the Rule of Functioning of Integrated National System of Surveillance System for Infectious Diseases, including Diseases Due to Particularly Dangerous Pathogens";</w:t>
      </w:r>
      <w:r w:rsidR="00AE32DB">
        <w:rPr>
          <w:lang w:val="en-GB"/>
        </w:rPr>
        <w:t xml:space="preserve"> </w:t>
      </w:r>
      <w:r w:rsidRPr="00461507">
        <w:rPr>
          <w:lang w:val="en-GB"/>
        </w:rPr>
        <w:t xml:space="preserve">https://matsne.gov.ge/ka/document/view/2904356?publication=0  </w:t>
      </w:r>
    </w:p>
    <w:p w14:paraId="13B1371F" w14:textId="4FD1EA7E" w:rsidR="00461507" w:rsidRPr="00461507" w:rsidRDefault="00461507" w:rsidP="009F57CC">
      <w:pPr>
        <w:pStyle w:val="NoSpacing"/>
        <w:numPr>
          <w:ilvl w:val="0"/>
          <w:numId w:val="17"/>
        </w:numPr>
        <w:rPr>
          <w:lang w:val="en-GB"/>
        </w:rPr>
      </w:pPr>
      <w:r w:rsidRPr="00461507">
        <w:rPr>
          <w:lang w:val="en-GB"/>
        </w:rPr>
        <w:t>Decree No. 164 of 14 February 2014 on the approval of the National Strategy for Chemical, Biological, Radiation and Nuclear Threat Reduction; https://matsne.gov.ge/doc</w:t>
      </w:r>
      <w:r w:rsidR="00AE32DB">
        <w:rPr>
          <w:lang w:val="en-GB"/>
        </w:rPr>
        <w:t>ument/view/2247510?publication=</w:t>
      </w:r>
      <w:r w:rsidRPr="00461507">
        <w:rPr>
          <w:lang w:val="en-GB"/>
        </w:rPr>
        <w:tab/>
      </w:r>
    </w:p>
    <w:p w14:paraId="109C4A4D" w14:textId="54D03ED6" w:rsidR="00461507" w:rsidRPr="00461507" w:rsidRDefault="00461507" w:rsidP="009F57CC">
      <w:pPr>
        <w:pStyle w:val="NoSpacing"/>
        <w:numPr>
          <w:ilvl w:val="0"/>
          <w:numId w:val="17"/>
        </w:numPr>
        <w:rPr>
          <w:lang w:val="en-GB"/>
        </w:rPr>
      </w:pPr>
      <w:r w:rsidRPr="00461507">
        <w:rPr>
          <w:lang w:val="en-GB"/>
        </w:rPr>
        <w:t>"On Approval of the List of P</w:t>
      </w:r>
      <w:r w:rsidR="00AE32DB">
        <w:rPr>
          <w:lang w:val="en-GB"/>
        </w:rPr>
        <w:t>articularly Dangerous Pathogens,</w:t>
      </w:r>
      <w:r w:rsidRPr="00461507">
        <w:rPr>
          <w:lang w:val="en-GB"/>
        </w:rPr>
        <w:t>"</w:t>
      </w:r>
      <w:r w:rsidR="00AE32DB">
        <w:rPr>
          <w:lang w:val="en-GB"/>
        </w:rPr>
        <w:t xml:space="preserve"> </w:t>
      </w:r>
      <w:r w:rsidRPr="00461507">
        <w:rPr>
          <w:lang w:val="en-GB"/>
        </w:rPr>
        <w:t xml:space="preserve">Order No. 01-18 / N of May 27, 2013; https://matsne.gov.ge/ka/document/view/1923205?publication=0  </w:t>
      </w:r>
    </w:p>
    <w:p w14:paraId="56DB1BA0" w14:textId="2CC66241" w:rsidR="00461507" w:rsidRPr="00461507" w:rsidRDefault="00461507" w:rsidP="009F57CC">
      <w:pPr>
        <w:pStyle w:val="NoSpacing"/>
        <w:numPr>
          <w:ilvl w:val="0"/>
          <w:numId w:val="17"/>
        </w:numPr>
        <w:rPr>
          <w:lang w:val="en-GB"/>
        </w:rPr>
      </w:pPr>
      <w:r w:rsidRPr="00461507">
        <w:rPr>
          <w:lang w:val="en-GB"/>
        </w:rPr>
        <w:t>Decree No. 428 of the Government of Georgia dated 31 December 2010 on "Approval of the Rule of Implementation of Technological Scheme of Regulation of Sanitary and Quarantine Control in the Border Line and Customs Control Zones of Georgia" an</w:t>
      </w:r>
      <w:r w:rsidR="00AE32DB">
        <w:rPr>
          <w:lang w:val="en-GB"/>
        </w:rPr>
        <w:t xml:space="preserve">d approval of sanitary </w:t>
      </w:r>
      <w:r w:rsidRPr="00461507">
        <w:rPr>
          <w:lang w:val="en-GB"/>
        </w:rPr>
        <w:t>quarantine control;</w:t>
      </w:r>
      <w:r w:rsidR="00AE32DB">
        <w:rPr>
          <w:lang w:val="en-GB"/>
        </w:rPr>
        <w:t xml:space="preserve"> </w:t>
      </w:r>
      <w:r w:rsidRPr="00461507">
        <w:rPr>
          <w:lang w:val="en-GB"/>
        </w:rPr>
        <w:t xml:space="preserve">https://matsne.gov.ge/ka/document/view/1176032?publication=0  </w:t>
      </w:r>
    </w:p>
    <w:p w14:paraId="2EBFB70C" w14:textId="5B3A71E6" w:rsidR="00461507" w:rsidRPr="00461507" w:rsidRDefault="00AE32DB" w:rsidP="009F57CC">
      <w:pPr>
        <w:pStyle w:val="NoSpacing"/>
        <w:numPr>
          <w:ilvl w:val="0"/>
          <w:numId w:val="17"/>
        </w:numPr>
        <w:rPr>
          <w:lang w:val="en-GB"/>
        </w:rPr>
      </w:pPr>
      <w:r>
        <w:rPr>
          <w:lang w:val="en-GB"/>
        </w:rPr>
        <w:t>“</w:t>
      </w:r>
      <w:r w:rsidR="00461507" w:rsidRPr="00461507">
        <w:rPr>
          <w:lang w:val="en-GB"/>
        </w:rPr>
        <w:t>In order to protect the population from Zoonotic diseases, Ministry of Labo</w:t>
      </w:r>
      <w:r>
        <w:rPr>
          <w:lang w:val="en-GB"/>
        </w:rPr>
        <w:t>u</w:t>
      </w:r>
      <w:r w:rsidR="00461507" w:rsidRPr="00461507">
        <w:rPr>
          <w:lang w:val="en-GB"/>
        </w:rPr>
        <w:t xml:space="preserve">r, Health and Social Affairs and the Ministry of Agriculture set the regulations on information exchange” Joint decree by the two ministries, </w:t>
      </w:r>
      <w:r>
        <w:rPr>
          <w:lang w:val="en-GB"/>
        </w:rPr>
        <w:t xml:space="preserve">2010 February 16 №42 / n- N2-22; </w:t>
      </w:r>
      <w:r w:rsidR="00461507" w:rsidRPr="00461507">
        <w:rPr>
          <w:lang w:val="en-GB"/>
        </w:rPr>
        <w:t xml:space="preserve">https://matsne.gov.ge/ka/document/view/1005695?publication=0  </w:t>
      </w:r>
    </w:p>
    <w:p w14:paraId="0C32FE72" w14:textId="73CFA8BE" w:rsidR="0024347E" w:rsidRDefault="00AE32DB" w:rsidP="009F57CC">
      <w:pPr>
        <w:pStyle w:val="NoSpacing"/>
        <w:numPr>
          <w:ilvl w:val="0"/>
          <w:numId w:val="17"/>
        </w:numPr>
        <w:rPr>
          <w:lang w:val="en-GB"/>
        </w:rPr>
      </w:pPr>
      <w:r>
        <w:rPr>
          <w:lang w:val="en-GB"/>
        </w:rPr>
        <w:t>“</w:t>
      </w:r>
      <w:r w:rsidR="00461507" w:rsidRPr="00461507">
        <w:rPr>
          <w:lang w:val="en-GB"/>
        </w:rPr>
        <w:t>On Approval of the Rules of Coordination between the Ministry of Labo</w:t>
      </w:r>
      <w:r>
        <w:rPr>
          <w:lang w:val="en-GB"/>
        </w:rPr>
        <w:t>u</w:t>
      </w:r>
      <w:r w:rsidR="00461507" w:rsidRPr="00461507">
        <w:rPr>
          <w:lang w:val="en-GB"/>
        </w:rPr>
        <w:t>r, Health and Social Affairs of Georgia and the Ministry of Agriculture of Georgia for the purpose of controlling the diseases caused by food and the coordination of the procedures for coordination of epidemic epidemiological prevention measures " Joint Order №41 / N-N2-23 of February 16, 2010 of Minister of Health and Social Affa</w:t>
      </w:r>
      <w:r>
        <w:rPr>
          <w:lang w:val="en-GB"/>
        </w:rPr>
        <w:t xml:space="preserve">irs and Minister of Agriculture; </w:t>
      </w:r>
      <w:r w:rsidR="00461507" w:rsidRPr="00461507">
        <w:rPr>
          <w:lang w:val="en-GB"/>
        </w:rPr>
        <w:t xml:space="preserve">https://matsne.gov.ge/document/view/1005686?publication=0  </w:t>
      </w:r>
    </w:p>
    <w:p w14:paraId="353F9C08" w14:textId="77777777" w:rsidR="000941AA" w:rsidRPr="000941AA" w:rsidRDefault="000941AA" w:rsidP="000941AA">
      <w:pPr>
        <w:pStyle w:val="NoSpacing"/>
        <w:numPr>
          <w:ilvl w:val="0"/>
          <w:numId w:val="17"/>
        </w:numPr>
        <w:rPr>
          <w:lang w:val="en-GB"/>
        </w:rPr>
      </w:pPr>
      <w:r w:rsidRPr="000941AA">
        <w:rPr>
          <w:lang w:val="en-GB"/>
        </w:rPr>
        <w:t>Assignment of the Government of Georgia on "Implementation of Some Measures on Humanitarian Assistance to Ukraine" N1548 08.09.2014 https://matsne.gov.ge/ka/document/ /2510690?publication=0</w:t>
      </w:r>
    </w:p>
    <w:p w14:paraId="6451B453" w14:textId="77777777" w:rsidR="000941AA" w:rsidRPr="000941AA" w:rsidRDefault="000941AA" w:rsidP="000941AA">
      <w:pPr>
        <w:pStyle w:val="NoSpacing"/>
        <w:numPr>
          <w:ilvl w:val="0"/>
          <w:numId w:val="17"/>
        </w:numPr>
        <w:rPr>
          <w:lang w:val="en-GB"/>
        </w:rPr>
      </w:pPr>
      <w:r w:rsidRPr="000941AA">
        <w:rPr>
          <w:lang w:val="en-GB"/>
        </w:rPr>
        <w:t>13 August 2001 the Presidential Decree N326 on "Regulation on Granting, Registration and Use of Grant and Humanitarian Aid for Import Goods in Georgia" https://matsne.gov.ge/document/view/115174?publication=0</w:t>
      </w:r>
    </w:p>
    <w:p w14:paraId="5780BB0E" w14:textId="2D7FB0B1" w:rsidR="000941AA" w:rsidRPr="00AE32DB" w:rsidRDefault="000941AA" w:rsidP="000941AA">
      <w:pPr>
        <w:pStyle w:val="NoSpacing"/>
        <w:numPr>
          <w:ilvl w:val="0"/>
          <w:numId w:val="17"/>
        </w:numPr>
        <w:rPr>
          <w:lang w:val="en-GB"/>
        </w:rPr>
      </w:pPr>
      <w:r w:rsidRPr="000941AA">
        <w:rPr>
          <w:lang w:val="en-GB"/>
        </w:rPr>
        <w:t>"Universal Healthcare and Quality Management for Protection of Patient Rights” (State Concept 2014-2020) – a sector-specific plan (confidential document)</w:t>
      </w:r>
    </w:p>
    <w:p w14:paraId="1B5825F8" w14:textId="77777777" w:rsidR="0024347E" w:rsidRPr="006B3618" w:rsidRDefault="0024347E" w:rsidP="0024347E">
      <w:pPr>
        <w:pStyle w:val="NoSpacing"/>
        <w:ind w:left="720" w:hanging="720"/>
        <w:rPr>
          <w:lang w:val="en-GB"/>
        </w:rPr>
      </w:pPr>
    </w:p>
    <w:p w14:paraId="1FB56AAB" w14:textId="77777777" w:rsidR="0024347E" w:rsidRPr="006B3618" w:rsidRDefault="0024347E" w:rsidP="0024347E">
      <w:pPr>
        <w:pStyle w:val="NoSpacing"/>
        <w:ind w:left="720" w:hanging="720"/>
        <w:rPr>
          <w:lang w:val="en-GB"/>
        </w:rPr>
      </w:pPr>
      <w:r w:rsidRPr="006B3618">
        <w:rPr>
          <w:lang w:val="en-GB"/>
        </w:rPr>
        <w:t>RISK COMMUNICATION</w:t>
      </w:r>
    </w:p>
    <w:p w14:paraId="0DC9F838" w14:textId="77777777" w:rsidR="0024347E" w:rsidRPr="006B3618" w:rsidRDefault="0024347E" w:rsidP="0024347E">
      <w:pPr>
        <w:pStyle w:val="NoSpacing"/>
        <w:ind w:left="720"/>
        <w:rPr>
          <w:lang w:val="en-GB"/>
        </w:rPr>
      </w:pPr>
    </w:p>
    <w:p w14:paraId="3934369A" w14:textId="77777777" w:rsidR="00301AA9" w:rsidRPr="00301AA9" w:rsidRDefault="00301AA9" w:rsidP="009F57CC">
      <w:pPr>
        <w:pStyle w:val="NoSpacing"/>
        <w:numPr>
          <w:ilvl w:val="0"/>
          <w:numId w:val="18"/>
        </w:numPr>
        <w:rPr>
          <w:lang w:val="en-GB"/>
        </w:rPr>
      </w:pPr>
      <w:r w:rsidRPr="00301AA9">
        <w:rPr>
          <w:lang w:val="en-GB"/>
        </w:rPr>
        <w:t>Active Legislation of Georgia in the direction of Civil Security</w:t>
      </w:r>
    </w:p>
    <w:p w14:paraId="231F7874" w14:textId="77777777" w:rsidR="00301AA9" w:rsidRPr="00301AA9" w:rsidRDefault="00301AA9" w:rsidP="009F57CC">
      <w:pPr>
        <w:pStyle w:val="NoSpacing"/>
        <w:numPr>
          <w:ilvl w:val="0"/>
          <w:numId w:val="18"/>
        </w:numPr>
        <w:rPr>
          <w:lang w:val="en-GB"/>
        </w:rPr>
      </w:pPr>
      <w:r w:rsidRPr="00301AA9">
        <w:rPr>
          <w:lang w:val="en-GB"/>
        </w:rPr>
        <w:t>PEER REVIEW. GEORGIA. 2015. Programme for peer reviews in the framework of EU cooperation on civil protection and disaster risk management 2015-2016;</w:t>
      </w:r>
    </w:p>
    <w:p w14:paraId="0607DB6C" w14:textId="7AC22A35" w:rsidR="0024347E" w:rsidRPr="006B3618" w:rsidRDefault="00301AA9" w:rsidP="009F57CC">
      <w:pPr>
        <w:pStyle w:val="NoSpacing"/>
        <w:numPr>
          <w:ilvl w:val="0"/>
          <w:numId w:val="18"/>
        </w:numPr>
        <w:rPr>
          <w:lang w:val="en-GB"/>
        </w:rPr>
      </w:pPr>
      <w:r w:rsidRPr="00301AA9">
        <w:rPr>
          <w:lang w:val="en-GB"/>
        </w:rPr>
        <w:t>Sendai Framework for Di</w:t>
      </w:r>
      <w:r>
        <w:rPr>
          <w:lang w:val="en-GB"/>
        </w:rPr>
        <w:t>saster Risk Reduction 2015-2030</w:t>
      </w:r>
      <w:r w:rsidR="00E87B3F">
        <w:rPr>
          <w:lang w:val="en-GB"/>
        </w:rPr>
        <w:t>.</w:t>
      </w:r>
    </w:p>
    <w:p w14:paraId="76796651" w14:textId="77777777" w:rsidR="0024347E" w:rsidRPr="006B3618" w:rsidRDefault="0024347E" w:rsidP="0024347E">
      <w:pPr>
        <w:pStyle w:val="NoSpacing"/>
        <w:ind w:left="720" w:hanging="720"/>
        <w:rPr>
          <w:lang w:val="en-GB"/>
        </w:rPr>
      </w:pPr>
    </w:p>
    <w:p w14:paraId="2A573873" w14:textId="77777777" w:rsidR="0024347E" w:rsidRPr="006B3618" w:rsidRDefault="0024347E" w:rsidP="0024347E">
      <w:pPr>
        <w:pStyle w:val="NoSpacing"/>
        <w:ind w:left="720" w:hanging="720"/>
        <w:rPr>
          <w:lang w:val="en-GB"/>
        </w:rPr>
      </w:pPr>
      <w:r w:rsidRPr="006B3618">
        <w:rPr>
          <w:lang w:val="en-GB"/>
        </w:rPr>
        <w:t xml:space="preserve">POINTS OF ENTRY </w:t>
      </w:r>
    </w:p>
    <w:p w14:paraId="6F1D538A" w14:textId="77777777" w:rsidR="0024347E" w:rsidRPr="006B3618" w:rsidRDefault="0024347E" w:rsidP="0024347E">
      <w:pPr>
        <w:pStyle w:val="NoSpacing"/>
        <w:ind w:left="720" w:hanging="720"/>
        <w:rPr>
          <w:lang w:val="en-GB"/>
        </w:rPr>
      </w:pPr>
    </w:p>
    <w:p w14:paraId="1BBCF05B" w14:textId="77777777" w:rsidR="00960077" w:rsidRPr="00960077" w:rsidRDefault="00960077" w:rsidP="00960077">
      <w:pPr>
        <w:pStyle w:val="NoSpacing"/>
        <w:numPr>
          <w:ilvl w:val="0"/>
          <w:numId w:val="19"/>
        </w:numPr>
        <w:rPr>
          <w:lang w:val="en-GB"/>
        </w:rPr>
      </w:pPr>
      <w:r w:rsidRPr="00960077">
        <w:rPr>
          <w:lang w:val="en-GB"/>
        </w:rPr>
        <w:t>Law of Georgia on Public Health</w:t>
      </w:r>
    </w:p>
    <w:p w14:paraId="3A5D82A4" w14:textId="77777777" w:rsidR="00960077" w:rsidRPr="00960077" w:rsidRDefault="00960077" w:rsidP="00960077">
      <w:pPr>
        <w:pStyle w:val="NoSpacing"/>
        <w:numPr>
          <w:ilvl w:val="0"/>
          <w:numId w:val="19"/>
        </w:numPr>
        <w:rPr>
          <w:lang w:val="en-GB"/>
        </w:rPr>
      </w:pPr>
      <w:r w:rsidRPr="00960077">
        <w:rPr>
          <w:lang w:val="en-GB"/>
        </w:rPr>
        <w:t>IHR</w:t>
      </w:r>
    </w:p>
    <w:p w14:paraId="30698E2B" w14:textId="77777777" w:rsidR="00960077" w:rsidRPr="00960077" w:rsidRDefault="00960077" w:rsidP="00960077">
      <w:pPr>
        <w:pStyle w:val="NoSpacing"/>
        <w:numPr>
          <w:ilvl w:val="0"/>
          <w:numId w:val="19"/>
        </w:numPr>
        <w:rPr>
          <w:lang w:val="en-GB"/>
        </w:rPr>
      </w:pPr>
      <w:r w:rsidRPr="00960077">
        <w:rPr>
          <w:lang w:val="en-GB"/>
        </w:rPr>
        <w:t>Georgia Government Resolution # 428</w:t>
      </w:r>
    </w:p>
    <w:p w14:paraId="30AB61F1" w14:textId="5C7FD120" w:rsidR="0024347E" w:rsidRPr="006B3618" w:rsidRDefault="00960077" w:rsidP="00960077">
      <w:pPr>
        <w:pStyle w:val="NoSpacing"/>
        <w:numPr>
          <w:ilvl w:val="0"/>
          <w:numId w:val="19"/>
        </w:numPr>
        <w:rPr>
          <w:lang w:val="en-GB"/>
        </w:rPr>
      </w:pPr>
      <w:r w:rsidRPr="00960077">
        <w:rPr>
          <w:lang w:val="en-GB"/>
        </w:rPr>
        <w:t>Georgia Government Resolution on approval of the National Security Plan #508</w:t>
      </w:r>
      <w:r w:rsidR="00E87B3F">
        <w:rPr>
          <w:lang w:val="en-GB"/>
        </w:rPr>
        <w:t>.</w:t>
      </w:r>
    </w:p>
    <w:p w14:paraId="39D92375" w14:textId="77777777" w:rsidR="0024347E" w:rsidRPr="006B3618" w:rsidRDefault="0024347E" w:rsidP="0024347E">
      <w:pPr>
        <w:pStyle w:val="NoSpacing"/>
        <w:ind w:left="720" w:hanging="720"/>
        <w:rPr>
          <w:lang w:val="en-GB"/>
        </w:rPr>
      </w:pPr>
    </w:p>
    <w:p w14:paraId="5A320F3A" w14:textId="77777777" w:rsidR="0024347E" w:rsidRPr="006B3618" w:rsidRDefault="0024347E" w:rsidP="0024347E">
      <w:pPr>
        <w:pStyle w:val="NoSpacing"/>
        <w:ind w:left="720" w:hanging="720"/>
        <w:rPr>
          <w:lang w:val="en-GB"/>
        </w:rPr>
      </w:pPr>
      <w:r w:rsidRPr="006B3618">
        <w:rPr>
          <w:lang w:val="en-GB"/>
        </w:rPr>
        <w:t>CHEMICAL EVENTS</w:t>
      </w:r>
    </w:p>
    <w:p w14:paraId="4D7F0819" w14:textId="77777777" w:rsidR="0024347E" w:rsidRPr="006B3618" w:rsidRDefault="0024347E" w:rsidP="0024347E">
      <w:pPr>
        <w:pStyle w:val="NoSpacing"/>
        <w:ind w:left="720" w:hanging="720"/>
        <w:rPr>
          <w:lang w:val="en-GB"/>
        </w:rPr>
      </w:pPr>
    </w:p>
    <w:p w14:paraId="140FC6A0" w14:textId="77777777" w:rsidR="00960077" w:rsidRPr="00960077" w:rsidRDefault="00960077" w:rsidP="00960077">
      <w:pPr>
        <w:pStyle w:val="NoSpacing"/>
        <w:numPr>
          <w:ilvl w:val="0"/>
          <w:numId w:val="20"/>
        </w:numPr>
        <w:rPr>
          <w:lang w:val="en-GB"/>
        </w:rPr>
      </w:pPr>
      <w:r w:rsidRPr="00960077">
        <w:rPr>
          <w:lang w:val="en-GB"/>
        </w:rPr>
        <w:t xml:space="preserve">Authorities responsible for chemical event surveillance – http://moe.gov.ge </w:t>
      </w:r>
    </w:p>
    <w:p w14:paraId="3C31F545" w14:textId="3C439B9A" w:rsidR="0024347E" w:rsidRPr="006B3618" w:rsidRDefault="00960077" w:rsidP="00960077">
      <w:pPr>
        <w:pStyle w:val="NoSpacing"/>
        <w:numPr>
          <w:ilvl w:val="0"/>
          <w:numId w:val="20"/>
        </w:numPr>
        <w:rPr>
          <w:lang w:val="en-GB"/>
        </w:rPr>
      </w:pPr>
      <w:r w:rsidRPr="00960077">
        <w:rPr>
          <w:lang w:val="en-GB"/>
        </w:rPr>
        <w:t>National Security Plan – https://matsne.gov.ge/ka/document/download/2993918/0/ge.pdf</w:t>
      </w:r>
      <w:r w:rsidR="00E87B3F">
        <w:rPr>
          <w:lang w:val="en-GB"/>
        </w:rPr>
        <w:t>.</w:t>
      </w:r>
    </w:p>
    <w:p w14:paraId="639B20AC" w14:textId="77777777" w:rsidR="0024347E" w:rsidRPr="006B3618" w:rsidRDefault="0024347E" w:rsidP="0024347E">
      <w:pPr>
        <w:pStyle w:val="NoSpacing"/>
        <w:ind w:left="720" w:hanging="720"/>
        <w:rPr>
          <w:lang w:val="en-GB"/>
        </w:rPr>
      </w:pPr>
    </w:p>
    <w:p w14:paraId="514140B3" w14:textId="77777777" w:rsidR="0024347E" w:rsidRPr="006B3618" w:rsidRDefault="0024347E" w:rsidP="0024347E">
      <w:pPr>
        <w:pStyle w:val="NoSpacing"/>
        <w:rPr>
          <w:lang w:val="en-GB"/>
        </w:rPr>
      </w:pPr>
      <w:r w:rsidRPr="006B3618">
        <w:rPr>
          <w:lang w:val="en-GB"/>
        </w:rPr>
        <w:t>RADIATION EMERGENCIES</w:t>
      </w:r>
    </w:p>
    <w:p w14:paraId="4F5BE12D" w14:textId="77777777" w:rsidR="0024347E" w:rsidRPr="006B3618" w:rsidRDefault="0024347E" w:rsidP="0024347E">
      <w:pPr>
        <w:pStyle w:val="NoSpacing"/>
        <w:ind w:left="720" w:hanging="720"/>
        <w:rPr>
          <w:lang w:val="en-GB"/>
        </w:rPr>
      </w:pPr>
    </w:p>
    <w:p w14:paraId="7C582C37" w14:textId="77777777" w:rsidR="000055A3" w:rsidRPr="000055A3" w:rsidRDefault="000055A3" w:rsidP="009F57CC">
      <w:pPr>
        <w:pStyle w:val="NoSpacing"/>
        <w:numPr>
          <w:ilvl w:val="0"/>
          <w:numId w:val="21"/>
        </w:numPr>
        <w:rPr>
          <w:lang w:val="en-GB"/>
        </w:rPr>
      </w:pPr>
      <w:r w:rsidRPr="000055A3">
        <w:rPr>
          <w:lang w:val="en-GB"/>
        </w:rPr>
        <w:t xml:space="preserve">National Strategy on Reducing Chemical, Biological, Radiological and Nuclear (CBRN) Threats </w:t>
      </w:r>
    </w:p>
    <w:p w14:paraId="5DA52966" w14:textId="77777777" w:rsidR="000055A3" w:rsidRPr="000055A3" w:rsidRDefault="000055A3" w:rsidP="009F57CC">
      <w:pPr>
        <w:pStyle w:val="NoSpacing"/>
        <w:numPr>
          <w:ilvl w:val="0"/>
          <w:numId w:val="21"/>
        </w:numPr>
        <w:rPr>
          <w:lang w:val="en-GB"/>
        </w:rPr>
      </w:pPr>
      <w:r w:rsidRPr="000055A3">
        <w:rPr>
          <w:lang w:val="en-GB"/>
        </w:rPr>
        <w:t>Law of Georgia on Nuclear and Radiation Safety</w:t>
      </w:r>
    </w:p>
    <w:p w14:paraId="24320BCB" w14:textId="77777777" w:rsidR="000055A3" w:rsidRPr="000055A3" w:rsidRDefault="000055A3" w:rsidP="009F57CC">
      <w:pPr>
        <w:pStyle w:val="NoSpacing"/>
        <w:numPr>
          <w:ilvl w:val="0"/>
          <w:numId w:val="21"/>
        </w:numPr>
        <w:rPr>
          <w:lang w:val="en-GB"/>
        </w:rPr>
      </w:pPr>
      <w:r w:rsidRPr="000055A3">
        <w:rPr>
          <w:lang w:val="en-GB"/>
        </w:rPr>
        <w:t>Law of Georgia on Civil Security</w:t>
      </w:r>
    </w:p>
    <w:p w14:paraId="2EFB2724" w14:textId="77777777" w:rsidR="000055A3" w:rsidRPr="000055A3" w:rsidRDefault="000055A3" w:rsidP="009F57CC">
      <w:pPr>
        <w:pStyle w:val="NoSpacing"/>
        <w:numPr>
          <w:ilvl w:val="0"/>
          <w:numId w:val="21"/>
        </w:numPr>
        <w:rPr>
          <w:lang w:val="en-GB"/>
        </w:rPr>
      </w:pPr>
      <w:r w:rsidRPr="000055A3">
        <w:rPr>
          <w:lang w:val="en-GB"/>
        </w:rPr>
        <w:t xml:space="preserve">National Plan of Georgia on Civil Security </w:t>
      </w:r>
    </w:p>
    <w:p w14:paraId="741952FC" w14:textId="77777777" w:rsidR="000055A3" w:rsidRPr="000055A3" w:rsidRDefault="000055A3" w:rsidP="009F57CC">
      <w:pPr>
        <w:pStyle w:val="NoSpacing"/>
        <w:numPr>
          <w:ilvl w:val="0"/>
          <w:numId w:val="21"/>
        </w:numPr>
        <w:rPr>
          <w:lang w:val="en-GB"/>
        </w:rPr>
      </w:pPr>
      <w:r w:rsidRPr="000055A3">
        <w:rPr>
          <w:lang w:val="en-GB"/>
        </w:rPr>
        <w:t>Draft EPR Plan for nuclear or radiological emergencies</w:t>
      </w:r>
    </w:p>
    <w:p w14:paraId="547F6C4E" w14:textId="0A91959F" w:rsidR="0024347E" w:rsidRPr="006B3618" w:rsidRDefault="000055A3" w:rsidP="009F57CC">
      <w:pPr>
        <w:pStyle w:val="NoSpacing"/>
        <w:numPr>
          <w:ilvl w:val="0"/>
          <w:numId w:val="21"/>
        </w:numPr>
        <w:rPr>
          <w:lang w:val="en-GB"/>
        </w:rPr>
      </w:pPr>
      <w:r w:rsidRPr="000055A3">
        <w:rPr>
          <w:lang w:val="en-GB"/>
        </w:rPr>
        <w:t>IRRS Mission Report</w:t>
      </w:r>
      <w:r w:rsidR="00E87B3F">
        <w:rPr>
          <w:lang w:val="en-GB"/>
        </w:rPr>
        <w:t>.</w:t>
      </w:r>
    </w:p>
    <w:p w14:paraId="376AC461" w14:textId="77777777" w:rsidR="0024347E" w:rsidRPr="006B3618" w:rsidRDefault="0024347E" w:rsidP="0024347E">
      <w:pPr>
        <w:pStyle w:val="NoSpacing"/>
        <w:ind w:left="720" w:hanging="720"/>
        <w:rPr>
          <w:lang w:val="en-GB"/>
        </w:rPr>
      </w:pPr>
    </w:p>
    <w:p w14:paraId="10918D45" w14:textId="6F0BE051" w:rsidR="003A63F7" w:rsidRPr="003A63F7" w:rsidRDefault="003A63F7" w:rsidP="0024347E">
      <w:pPr>
        <w:pStyle w:val="Heading3"/>
        <w:spacing w:before="0" w:line="240" w:lineRule="auto"/>
        <w:rPr>
          <w:color w:val="A6A6A6" w:themeColor="background1" w:themeShade="A6"/>
        </w:rPr>
      </w:pPr>
    </w:p>
    <w:sectPr w:rsidR="003A63F7" w:rsidRPr="003A63F7" w:rsidSect="00F05E73">
      <w:pgSz w:w="12240" w:h="15840"/>
      <w:pgMar w:top="720" w:right="1009" w:bottom="578" w:left="1009"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318BF" w14:textId="77777777" w:rsidR="00744443" w:rsidRDefault="00744443" w:rsidP="00751E7F">
      <w:pPr>
        <w:spacing w:after="0" w:line="240" w:lineRule="auto"/>
      </w:pPr>
      <w:r>
        <w:separator/>
      </w:r>
    </w:p>
  </w:endnote>
  <w:endnote w:type="continuationSeparator" w:id="0">
    <w:p w14:paraId="7DBC9A66" w14:textId="77777777" w:rsidR="00744443" w:rsidRDefault="00744443" w:rsidP="0075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otham Light">
    <w:altName w:val="Arial"/>
    <w:charset w:val="00"/>
    <w:family w:val="swiss"/>
    <w:pitch w:val="default"/>
  </w:font>
  <w:font w:name="Gotham Book">
    <w:altName w:val="Arial"/>
    <w:charset w:val="00"/>
    <w:family w:val="swiss"/>
    <w:pitch w:val="default"/>
  </w:font>
  <w:font w:name="Gotham Bold">
    <w:altName w:val="Arial"/>
    <w:charset w:val="00"/>
    <w:family w:val="swiss"/>
    <w:pitch w:val="default"/>
  </w:font>
  <w:font w:name="Universal Std News w Comm Pi">
    <w:altName w:val="MS Mincho"/>
    <w:charset w:val="00"/>
    <w:family w:val="auto"/>
    <w:pitch w:val="default"/>
  </w:font>
  <w:font w:name="SimSun">
    <w:altName w:val="宋体"/>
    <w:charset w:val="86"/>
    <w:family w:val="auto"/>
    <w:pitch w:val="variable"/>
    <w:sig w:usb0="00000003" w:usb1="288F0000" w:usb2="00000016" w:usb3="00000000" w:csb0="00040001" w:csb1="00000000"/>
  </w:font>
  <w:font w:name="Calibri Light">
    <w:altName w:val="Consolas"/>
    <w:charset w:val="00"/>
    <w:family w:val="swiss"/>
    <w:pitch w:val="variable"/>
    <w:sig w:usb0="A00002EF" w:usb1="4000207B" w:usb2="00000000" w:usb3="00000000" w:csb0="0000019F" w:csb1="00000000"/>
  </w:font>
  <w:font w:name="+mn-ea">
    <w:panose1 w:val="00000000000000000000"/>
    <w:charset w:val="00"/>
    <w:family w:val="roman"/>
    <w:notTrueType/>
    <w:pitch w:val="default"/>
  </w:font>
  <w:font w:name="Arial Narrow">
    <w:panose1 w:val="020B0506020202030204"/>
    <w:charset w:val="00"/>
    <w:family w:val="auto"/>
    <w:pitch w:val="variable"/>
    <w:sig w:usb0="00000287" w:usb1="00000800" w:usb2="00000000" w:usb3="00000000" w:csb0="0000009F" w:csb1="00000000"/>
  </w:font>
  <w:font w:name="Gotham-Book">
    <w:panose1 w:val="00000000000000000000"/>
    <w:charset w:val="00"/>
    <w:family w:val="auto"/>
    <w:notTrueType/>
    <w:pitch w:val="default"/>
    <w:sig w:usb0="00000003" w:usb1="00000000" w:usb2="00000000" w:usb3="00000000" w:csb0="00000001" w:csb1="00000000"/>
  </w:font>
  <w:font w:name="Sylfaen">
    <w:altName w:val="Times New Roman"/>
    <w:panose1 w:val="00000000000000000000"/>
    <w:charset w:val="4D"/>
    <w:family w:val="roman"/>
    <w:notTrueType/>
    <w:pitch w:val="variable"/>
    <w:sig w:usb0="00C00283" w:usb1="00000000" w:usb2="00000000" w:usb3="00000000" w:csb0="0000000D" w:csb1="00000000"/>
  </w:font>
  <w:font w:name="MyriadPro-BoldCond">
    <w:altName w:val="Cambria"/>
    <w:panose1 w:val="00000000000000000000"/>
    <w:charset w:val="00"/>
    <w:family w:val="swiss"/>
    <w:notTrueType/>
    <w:pitch w:val="default"/>
    <w:sig w:usb0="00000003" w:usb1="00000000" w:usb2="00000000" w:usb3="00000000" w:csb0="00000001" w:csb1="00000000"/>
  </w:font>
  <w:font w:name="Gotham-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11D30C3" w14:textId="77777777" w:rsidR="00C62E36" w:rsidRDefault="00C62E36" w:rsidP="00E40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1E1BCB" w14:textId="77777777" w:rsidR="00C62E36" w:rsidRDefault="00C62E3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659A9C7" w14:textId="3109A1CC" w:rsidR="00C62E36" w:rsidRDefault="00C62E36" w:rsidP="00E40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7ED4">
      <w:rPr>
        <w:rStyle w:val="PageNumber"/>
        <w:noProof/>
      </w:rPr>
      <w:t>iv</w:t>
    </w:r>
    <w:r>
      <w:rPr>
        <w:rStyle w:val="PageNumber"/>
      </w:rPr>
      <w:fldChar w:fldCharType="end"/>
    </w:r>
  </w:p>
  <w:p w14:paraId="21B443E8" w14:textId="2DB10DA7" w:rsidR="00C62E36" w:rsidRDefault="00C62E36">
    <w:pPr>
      <w:pStyle w:val="Footer"/>
      <w:jc w:val="center"/>
    </w:pPr>
  </w:p>
  <w:p w14:paraId="1B9DDDE5" w14:textId="77777777" w:rsidR="00C62E36" w:rsidRDefault="00C62E3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58220196"/>
      <w:docPartObj>
        <w:docPartGallery w:val="Page Numbers (Bottom of Page)"/>
        <w:docPartUnique/>
      </w:docPartObj>
    </w:sdtPr>
    <w:sdtEndPr>
      <w:rPr>
        <w:noProof/>
      </w:rPr>
    </w:sdtEndPr>
    <w:sdtContent>
      <w:p w14:paraId="27ADF2F8" w14:textId="52A2597C" w:rsidR="00C62E36" w:rsidRDefault="00C62E36">
        <w:pPr>
          <w:pStyle w:val="Footer"/>
          <w:jc w:val="center"/>
        </w:pPr>
        <w:r>
          <w:fldChar w:fldCharType="begin"/>
        </w:r>
        <w:r>
          <w:instrText xml:space="preserve"> PAGE   \* MERGEFORMAT </w:instrText>
        </w:r>
        <w:r>
          <w:fldChar w:fldCharType="separate"/>
        </w:r>
        <w:r w:rsidR="00607ED4">
          <w:rPr>
            <w:noProof/>
          </w:rPr>
          <w:t>31</w:t>
        </w:r>
        <w:r>
          <w:rPr>
            <w:noProof/>
          </w:rPr>
          <w:fldChar w:fldCharType="end"/>
        </w:r>
      </w:p>
    </w:sdtContent>
  </w:sdt>
  <w:p w14:paraId="574EE965" w14:textId="77777777" w:rsidR="00C62E36" w:rsidRDefault="00C62E3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3DAEE" w14:textId="77777777" w:rsidR="00744443" w:rsidRDefault="00744443" w:rsidP="00751E7F">
      <w:pPr>
        <w:spacing w:after="0" w:line="240" w:lineRule="auto"/>
      </w:pPr>
      <w:r>
        <w:separator/>
      </w:r>
    </w:p>
  </w:footnote>
  <w:footnote w:type="continuationSeparator" w:id="0">
    <w:p w14:paraId="18A88433" w14:textId="77777777" w:rsidR="00744443" w:rsidRDefault="00744443" w:rsidP="00751E7F">
      <w:pPr>
        <w:spacing w:after="0" w:line="240" w:lineRule="auto"/>
      </w:pPr>
      <w:r>
        <w:continuationSeparator/>
      </w:r>
    </w:p>
  </w:footnote>
  <w:footnote w:id="1">
    <w:p w14:paraId="36402E84" w14:textId="77777777" w:rsidR="00C62E36" w:rsidRPr="0091678D" w:rsidRDefault="00C62E36" w:rsidP="006313E8">
      <w:pPr>
        <w:pStyle w:val="FootnoteText"/>
        <w:rPr>
          <w:lang w:val="en-US"/>
        </w:rPr>
      </w:pPr>
      <w:r>
        <w:rPr>
          <w:rStyle w:val="FootnoteReference"/>
        </w:rPr>
        <w:footnoteRef/>
      </w:r>
      <w:r>
        <w:t xml:space="preserve"> World Bank data for 2014, </w:t>
      </w:r>
      <w:hyperlink r:id="rId1" w:history="1">
        <w:r>
          <w:rPr>
            <w:rStyle w:val="Hyperlink"/>
          </w:rPr>
          <w:t>https://data.worldbank.org/indicator/SH.MED.PHYS.ZS?most_recent_value_desc=true</w:t>
        </w:r>
      </w:hyperlink>
      <w:r>
        <w:t>, accessed 11 June 2019</w:t>
      </w:r>
    </w:p>
  </w:footnote>
  <w:footnote w:id="2">
    <w:p w14:paraId="49CA4FFC" w14:textId="5586D0A4" w:rsidR="00C62E36" w:rsidRDefault="00C62E36" w:rsidP="00676FCB">
      <w:pPr>
        <w:pStyle w:val="FootnoteText"/>
      </w:pPr>
      <w:r>
        <w:rPr>
          <w:rStyle w:val="FootnoteReference"/>
        </w:rPr>
        <w:footnoteRef/>
      </w:r>
      <w:r>
        <w:t xml:space="preserve"> A special management mechanism applies during martial law and in response to terrorist activities (Law on Civil Security Art. 17 and 18).</w:t>
      </w:r>
    </w:p>
  </w:footnote>
  <w:footnote w:id="3">
    <w:p w14:paraId="716B55C7" w14:textId="4BFFE4B8" w:rsidR="00C62E36" w:rsidRDefault="00C62E36" w:rsidP="00676FCB">
      <w:pPr>
        <w:pStyle w:val="FootnoteText"/>
      </w:pPr>
      <w:r>
        <w:rPr>
          <w:rStyle w:val="FootnoteReference"/>
        </w:rPr>
        <w:footnoteRef/>
      </w:r>
      <w:r>
        <w:rPr>
          <w:iCs/>
          <w:lang w:val="en-US"/>
        </w:rPr>
        <w:t xml:space="preserve"> The MOH, the NCDC, the ESCUA </w:t>
      </w:r>
      <w:r>
        <w:rPr>
          <w:rFonts w:cs="Calibri"/>
          <w:bCs/>
          <w:lang w:val="en-US"/>
        </w:rPr>
        <w:t>and their regional and local units, healthcare service providers, etc.</w:t>
      </w:r>
    </w:p>
  </w:footnote>
  <w:footnote w:id="4">
    <w:p w14:paraId="7E0E73C9" w14:textId="080573C9" w:rsidR="00C62E36" w:rsidRPr="008E14B0" w:rsidRDefault="00C62E36" w:rsidP="000727F0">
      <w:pPr>
        <w:pStyle w:val="FootnoteText"/>
        <w:rPr>
          <w:lang w:val="en-US"/>
        </w:rPr>
      </w:pPr>
      <w:r>
        <w:rPr>
          <w:rStyle w:val="FootnoteReference"/>
        </w:rPr>
        <w:footnoteRef/>
      </w:r>
      <w:r>
        <w:t xml:space="preserve"> </w:t>
      </w:r>
      <w:r w:rsidRPr="008745DD">
        <w:t>Detection capacity includes not only surveillance</w:t>
      </w:r>
      <w:r>
        <w:t>,</w:t>
      </w:r>
      <w:r w:rsidRPr="008745DD">
        <w:t xml:space="preserve"> but also the laboratory capacity required for the verification of any events.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023C32" w14:textId="2F5ADF8F" w:rsidR="00C62E36" w:rsidRDefault="00607ED4">
    <w:pPr>
      <w:pStyle w:val="Header"/>
    </w:pPr>
    <w:r>
      <w:rPr>
        <w:noProof/>
        <w:lang w:val="en-US"/>
      </w:rPr>
      <w:pict w14:anchorId="7C93060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507.95pt;height:350.85pt;z-index:-251644928;mso-wrap-edited:f;mso-position-horizontal:center;mso-position-horizontal-relative:margin;mso-position-vertical:center;mso-position-vertical-relative:margin" wrapcoords="0 0 21600 0 21600 21600 0 21600 0 0" fillcolor="silver" stroked="f">
          <v:textpath style="font-family:&quot;Calibri&quot;;font-size:1pt" string=" "/>
        </v:shape>
      </w:pict>
    </w:r>
    <w:r>
      <w:rPr>
        <w:noProof/>
      </w:rPr>
      <w:pict w14:anchorId="3CD7A1B5">
        <v:shape id="PowerPlusWaterMarkObject101740592" o:spid="_x0000_s2055" type="#_x0000_t136" style="position:absolute;margin-left:0;margin-top:0;width:450.35pt;height:270.2pt;rotation:315;z-index:-251655168;mso-position-horizontal:center;mso-position-horizontal-relative:margin;mso-position-vertical:center;mso-position-vertical-relative:margin" o:allowincell="f" fillcolor="#0070c0"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E2D882B" w14:textId="65BA9F54" w:rsidR="00607ED4" w:rsidRDefault="00607ED4">
    <w:pPr>
      <w:pStyle w:val="Header"/>
    </w:pPr>
    <w:r>
      <w:rPr>
        <w:noProof/>
        <w:lang w:val="en-US"/>
      </w:rPr>
      <w:pict w14:anchorId="02C1F40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63" type="#_x0000_t136" style="position:absolute;margin-left:0;margin-top:0;width:507.95pt;height:350.85pt;z-index:-251646976;mso-wrap-edited:f;mso-position-horizontal:center;mso-position-horizontal-relative:margin;mso-position-vertical:center;mso-position-vertical-relative:margin" wrapcoords="0 0 21600 0 21600 21600 0 21600 0 0" fillcolor="silver" stroked="f">
          <v:textpath style="font-family:&quot;Calibri&quot;;font-size:1pt" string=" "/>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AEAB1C" w14:textId="01E7882E" w:rsidR="00C62E36" w:rsidRPr="00BD088A" w:rsidRDefault="00607ED4" w:rsidP="00561786">
    <w:pPr>
      <w:pStyle w:val="Header"/>
      <w:rPr>
        <w:lang w:val="fi-FI"/>
      </w:rPr>
    </w:pPr>
    <w:r>
      <w:rPr>
        <w:noProof/>
        <w:lang w:val="en-US"/>
      </w:rPr>
      <w:pict w14:anchorId="7AB1611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65" type="#_x0000_t136" style="position:absolute;margin-left:0;margin-top:0;width:507.95pt;height:350.85pt;z-index:-251642880;mso-wrap-edited:f;mso-position-horizontal:center;mso-position-horizontal-relative:margin;mso-position-vertical:center;mso-position-vertical-relative:margin" wrapcoords="0 0 21600 0 21600 21600 0 21600 0 0" fillcolor="silver" stroked="f">
          <v:textpath style="font-family:&quot;Calibri&quot;;font-size:1pt" string=" "/>
        </v:shape>
      </w:pict>
    </w:r>
    <w:r>
      <w:rPr>
        <w:noProof/>
      </w:rPr>
      <w:pict w14:anchorId="37637864">
        <v:shape id="PowerPlusWaterMarkObject101740591" o:spid="_x0000_s2054" type="#_x0000_t136" style="position:absolute;margin-left:0;margin-top:0;width:5in;height:5in;rotation:315;z-index:-251657216;mso-position-horizontal:center;mso-position-horizontal-relative:margin;mso-position-vertical:center;mso-position-vertical-relative:margin" o:allowincell="f" fillcolor="#0070c0" stroked="f">
          <v:fill opacity=".5"/>
          <w10:wrap anchorx="margin" anchory="margin"/>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62961C" w14:textId="6B4418D3" w:rsidR="00C62E36" w:rsidRDefault="00607ED4">
    <w:pPr>
      <w:pStyle w:val="Header"/>
    </w:pPr>
    <w:r>
      <w:rPr>
        <w:noProof/>
        <w:lang w:val="en-US"/>
      </w:rPr>
      <w:pict w14:anchorId="43493A0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7" type="#_x0000_t136" style="position:absolute;margin-left:0;margin-top:0;width:507.95pt;height:350.85pt;z-index:-251638784;mso-wrap-edited:f;mso-position-horizontal:center;mso-position-horizontal-relative:margin;mso-position-vertical:center;mso-position-vertical-relative:margin" wrapcoords="0 0 21600 0 21600 21600 0 21600 0 0" fillcolor="silver" stroked="f">
          <v:textpath style="font-family:&quot;Calibri&quot;;font-size:1pt" string=" "/>
        </v:shape>
      </w:pict>
    </w:r>
    <w:r>
      <w:rPr>
        <w:noProof/>
        <w:lang w:val="en-US"/>
      </w:rPr>
      <w:pict w14:anchorId="38B1D60D">
        <v:shape id="PowerPlusWaterMarkObject2" o:spid="_x0000_s2060" type="#_x0000_t136" style="position:absolute;margin-left:0;margin-top:0;width:522.85pt;height:174.25pt;rotation:315;z-index:-251650048;mso-wrap-edited:f;mso-position-horizontal:center;mso-position-horizontal-relative:margin;mso-position-vertical:center;mso-position-vertical-relative:margin" wrapcoords="21383 5400 17881 5400 17695 5679 17695 6610 17168 5400 14813 5400 14658 5586 14596 6051 14565 12196 12086 5586 11745 4934 11528 5306 11249 5400 11094 6051 10133 11637 8398 6424 7654 4655 7344 5400 5733 5400 5609 5772 5578 6331 5547 10334 4059 7075 3408 5679 3284 5772 2510 5400 1022 5400 774 5493 712 5586 619 6237 619 16106 867 16851 2789 16851 3315 16386 3780 15734 4183 14803 4431 13500 5392 16200 6012 17503 6321 16758 6321 12848 6693 11917 8336 16665 8770 17503 9080 16758 9885 17037 10133 16572 10257 16200 10474 14803 10939 13965 11590 13872 13263 16944 13387 17037 13790 16851 13852 16572 13883 16386 13232 12568 14627 16572 15061 17503 15340 16758 15371 14896 15371 12662 15928 12103 16641 12103 17168 11917 17695 13220 19492 17131 19585 16851 19864 16851 19988 16572 20019 16106 20019 7634 20546 6982 21414 6889 21569 6517 21569 5958 21383 5400" fillcolor="silver" stroked="f">
          <v:textpath style="font-family:&quot;Calibri&quot;;font-size:1pt" string="DRAFT"/>
          <w10:wrap anchorx="margin" anchory="margin"/>
        </v:shape>
      </w:pict>
    </w:r>
    <w:r w:rsidR="00C62E36">
      <w:rPr>
        <w:noProof/>
        <w:lang w:val="en-US"/>
      </w:rPr>
      <mc:AlternateContent>
        <mc:Choice Requires="wps">
          <w:drawing>
            <wp:anchor distT="0" distB="0" distL="114300" distR="114300" simplePos="0" relativeHeight="251664384" behindDoc="1" locked="0" layoutInCell="0" allowOverlap="1" wp14:anchorId="196D76A2" wp14:editId="1B617F22">
              <wp:simplePos x="0" y="0"/>
              <wp:positionH relativeFrom="margin">
                <wp:align>center</wp:align>
              </wp:positionH>
              <wp:positionV relativeFrom="margin">
                <wp:align>center</wp:align>
              </wp:positionV>
              <wp:extent cx="5719445" cy="289560"/>
              <wp:effectExtent l="0" t="1257300" r="0" b="711835"/>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19445" cy="289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EAEF78" w14:textId="77777777" w:rsidR="00C62E36" w:rsidRDefault="00C62E36" w:rsidP="000F2E51">
                          <w:pPr>
                            <w:pStyle w:val="NormalWeb"/>
                            <w:spacing w:before="0" w:beforeAutospacing="0" w:after="0" w:afterAutospacing="0"/>
                            <w:jc w:val="center"/>
                            <w:rPr>
                              <w:sz w:val="24"/>
                              <w:szCs w:val="24"/>
                            </w:rPr>
                          </w:pPr>
                          <w:r>
                            <w:rPr>
                              <w:rFonts w:ascii="Calibri" w:hAnsi="Calibri" w:cs="Calibri"/>
                              <w:color w:val="0070C0"/>
                              <w:sz w:val="2"/>
                              <w:szCs w:val="2"/>
                              <w14:textFill>
                                <w14:solidFill>
                                  <w14:srgbClr w14:val="007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96D76A2" id="_x0000_t202" coordsize="21600,21600" o:spt="202" path="m,l,21600r21600,l21600,xe">
              <v:stroke joinstyle="miter"/>
              <v:path gradientshapeok="t" o:connecttype="rect"/>
            </v:shapetype>
            <v:shape id="WordArt 10" o:spid="_x0000_s1026" type="#_x0000_t202" style="position:absolute;margin-left:0;margin-top:0;width:450.35pt;height:22.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" o:allowincell="f" filled="f" stroked="f">
              <o:lock v:ext="edit" shapetype="t"/>
              <v:textbox style="mso-fit-shape-to-text:t">
                <w:txbxContent>
                  <w:p w14:paraId="48EAEF78" w14:textId="77777777" w:rsidR="00C62E36" w:rsidRDefault="00C62E36" w:rsidP="000F2E51">
                    <w:pPr>
                      <w:pStyle w:val="NormalWeb"/>
                      <w:spacing w:before="0" w:beforeAutospacing="0" w:after="0" w:afterAutospacing="0"/>
                      <w:jc w:val="center"/>
                      <w:rPr>
                        <w:sz w:val="24"/>
                        <w:szCs w:val="24"/>
                      </w:rPr>
                    </w:pPr>
                    <w:r>
                      <w:rPr>
                        <w:rFonts w:ascii="Calibri" w:hAnsi="Calibri" w:cs="Calibri"/>
                        <w:color w:val="0070C0"/>
                        <w:sz w:val="2"/>
                        <w:szCs w:val="2"/>
                        <w14:textFill>
                          <w14:solidFill>
                            <w14:srgbClr w14:val="007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5DC719" w14:textId="085C2984" w:rsidR="00C62E36" w:rsidRDefault="00C62E36">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3ED983" w14:textId="542D905E" w:rsidR="00C62E36" w:rsidRPr="00BD088A" w:rsidRDefault="00C62E36" w:rsidP="00561786">
    <w:pPr>
      <w:pStyle w:val="Header"/>
      <w:rPr>
        <w:lang w:val="fi-FI"/>
      </w:rPr>
    </w:pPr>
    <w:r>
      <w:rPr>
        <w:noProof/>
        <w:lang w:val="en-US"/>
      </w:rPr>
      <mc:AlternateContent>
        <mc:Choice Requires="wps">
          <w:drawing>
            <wp:anchor distT="0" distB="0" distL="114300" distR="114300" simplePos="0" relativeHeight="251663360" behindDoc="1" locked="0" layoutInCell="0" allowOverlap="1" wp14:anchorId="70F61A79" wp14:editId="3ABA8E6A">
              <wp:simplePos x="0" y="0"/>
              <wp:positionH relativeFrom="margin">
                <wp:align>center</wp:align>
              </wp:positionH>
              <wp:positionV relativeFrom="margin">
                <wp:align>center</wp:align>
              </wp:positionV>
              <wp:extent cx="4572000" cy="4572000"/>
              <wp:effectExtent l="0" t="0" r="0" b="0"/>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572000" cy="4572000"/>
                      </a:xfrm>
                      <a:prstGeom prst="rect">
                        <a:avLst/>
                      </a:prstGeom>
                      <a:extLst>
                        <a:ext uri="{91240B29-F687-4f45-9708-019B960494DF}">
                          <a14:hiddenLine xmlns:a14="http://schemas.microsoft.com/office/drawing/2010/main" w="9525">
                            <a:solidFill>
                              <a:srgbClr val="000000"/>
                            </a:solidFill>
                            <a:round/>
                            <a:headEnd/>
                            <a:tailEnd/>
                          </a14:hiddenLine>
                        </a:ext>
                      </a:extLst>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0980763" id="_x0000_t202" coordsize="21600,21600" o:spt="202" path="m,l,21600r21600,l21600,xe">
              <v:stroke joinstyle="miter"/>
              <v:path gradientshapeok="t" o:connecttype="rect"/>
            </v:shapetype>
            <v:shape id="WordArt 9" o:spid="_x0000_s1026" type="#_x0000_t202" style="position:absolute;margin-left:0;margin-top:0;width:5in;height:5in;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" o:allowincell="f" filled="f" stroked="f">
              <o:lock v:ext="edit" text="t" shapetype="t"/>
              <w10:wrap anchorx="margin" anchory="margin"/>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0B1"/>
    <w:multiLevelType w:val="hybridMultilevel"/>
    <w:tmpl w:val="FF9CAA14"/>
    <w:lvl w:ilvl="0" w:tplc="6680DB86">
      <w:start w:val="1"/>
      <w:numFmt w:val="bullet"/>
      <w:lvlText w:val="•"/>
      <w:lvlJc w:val="left"/>
      <w:pPr>
        <w:tabs>
          <w:tab w:val="num" w:pos="720"/>
        </w:tabs>
        <w:ind w:left="720" w:hanging="360"/>
      </w:pPr>
      <w:rPr>
        <w:rFonts w:ascii="Arial" w:hAnsi="Arial" w:hint="default"/>
      </w:rPr>
    </w:lvl>
    <w:lvl w:ilvl="1" w:tplc="5DAABE34">
      <w:start w:val="1"/>
      <w:numFmt w:val="bullet"/>
      <w:lvlText w:val="•"/>
      <w:lvlJc w:val="left"/>
      <w:pPr>
        <w:tabs>
          <w:tab w:val="num" w:pos="1440"/>
        </w:tabs>
        <w:ind w:left="1440" w:hanging="360"/>
      </w:pPr>
      <w:rPr>
        <w:rFonts w:ascii="Arial" w:hAnsi="Arial" w:hint="default"/>
      </w:rPr>
    </w:lvl>
    <w:lvl w:ilvl="2" w:tplc="55B8EF8C" w:tentative="1">
      <w:start w:val="1"/>
      <w:numFmt w:val="bullet"/>
      <w:lvlText w:val="•"/>
      <w:lvlJc w:val="left"/>
      <w:pPr>
        <w:tabs>
          <w:tab w:val="num" w:pos="2160"/>
        </w:tabs>
        <w:ind w:left="2160" w:hanging="360"/>
      </w:pPr>
      <w:rPr>
        <w:rFonts w:ascii="Arial" w:hAnsi="Arial" w:hint="default"/>
      </w:rPr>
    </w:lvl>
    <w:lvl w:ilvl="3" w:tplc="8F5EA5A0" w:tentative="1">
      <w:start w:val="1"/>
      <w:numFmt w:val="bullet"/>
      <w:lvlText w:val="•"/>
      <w:lvlJc w:val="left"/>
      <w:pPr>
        <w:tabs>
          <w:tab w:val="num" w:pos="2880"/>
        </w:tabs>
        <w:ind w:left="2880" w:hanging="360"/>
      </w:pPr>
      <w:rPr>
        <w:rFonts w:ascii="Arial" w:hAnsi="Arial" w:hint="default"/>
      </w:rPr>
    </w:lvl>
    <w:lvl w:ilvl="4" w:tplc="6FD0F9E2" w:tentative="1">
      <w:start w:val="1"/>
      <w:numFmt w:val="bullet"/>
      <w:lvlText w:val="•"/>
      <w:lvlJc w:val="left"/>
      <w:pPr>
        <w:tabs>
          <w:tab w:val="num" w:pos="3600"/>
        </w:tabs>
        <w:ind w:left="3600" w:hanging="360"/>
      </w:pPr>
      <w:rPr>
        <w:rFonts w:ascii="Arial" w:hAnsi="Arial" w:hint="default"/>
      </w:rPr>
    </w:lvl>
    <w:lvl w:ilvl="5" w:tplc="F420FD1A" w:tentative="1">
      <w:start w:val="1"/>
      <w:numFmt w:val="bullet"/>
      <w:lvlText w:val="•"/>
      <w:lvlJc w:val="left"/>
      <w:pPr>
        <w:tabs>
          <w:tab w:val="num" w:pos="4320"/>
        </w:tabs>
        <w:ind w:left="4320" w:hanging="360"/>
      </w:pPr>
      <w:rPr>
        <w:rFonts w:ascii="Arial" w:hAnsi="Arial" w:hint="default"/>
      </w:rPr>
    </w:lvl>
    <w:lvl w:ilvl="6" w:tplc="7B7A994A" w:tentative="1">
      <w:start w:val="1"/>
      <w:numFmt w:val="bullet"/>
      <w:lvlText w:val="•"/>
      <w:lvlJc w:val="left"/>
      <w:pPr>
        <w:tabs>
          <w:tab w:val="num" w:pos="5040"/>
        </w:tabs>
        <w:ind w:left="5040" w:hanging="360"/>
      </w:pPr>
      <w:rPr>
        <w:rFonts w:ascii="Arial" w:hAnsi="Arial" w:hint="default"/>
      </w:rPr>
    </w:lvl>
    <w:lvl w:ilvl="7" w:tplc="23F495A2" w:tentative="1">
      <w:start w:val="1"/>
      <w:numFmt w:val="bullet"/>
      <w:lvlText w:val="•"/>
      <w:lvlJc w:val="left"/>
      <w:pPr>
        <w:tabs>
          <w:tab w:val="num" w:pos="5760"/>
        </w:tabs>
        <w:ind w:left="5760" w:hanging="360"/>
      </w:pPr>
      <w:rPr>
        <w:rFonts w:ascii="Arial" w:hAnsi="Arial" w:hint="default"/>
      </w:rPr>
    </w:lvl>
    <w:lvl w:ilvl="8" w:tplc="090A3CBA" w:tentative="1">
      <w:start w:val="1"/>
      <w:numFmt w:val="bullet"/>
      <w:lvlText w:val="•"/>
      <w:lvlJc w:val="left"/>
      <w:pPr>
        <w:tabs>
          <w:tab w:val="num" w:pos="6480"/>
        </w:tabs>
        <w:ind w:left="6480" w:hanging="360"/>
      </w:pPr>
      <w:rPr>
        <w:rFonts w:ascii="Arial" w:hAnsi="Arial" w:hint="default"/>
      </w:rPr>
    </w:lvl>
  </w:abstractNum>
  <w:abstractNum w:abstractNumId="1">
    <w:nsid w:val="02DE2E83"/>
    <w:multiLevelType w:val="hybridMultilevel"/>
    <w:tmpl w:val="1414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663D0"/>
    <w:multiLevelType w:val="hybridMultilevel"/>
    <w:tmpl w:val="E9ECBA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C9E44FF"/>
    <w:multiLevelType w:val="hybridMultilevel"/>
    <w:tmpl w:val="C89463FC"/>
    <w:lvl w:ilvl="0" w:tplc="14F2E774">
      <w:start w:val="1"/>
      <w:numFmt w:val="bullet"/>
      <w:lvlText w:val=""/>
      <w:lvlJc w:val="left"/>
      <w:pPr>
        <w:ind w:left="720" w:hanging="360"/>
      </w:pPr>
      <w:rPr>
        <w:rFonts w:ascii="Symbol" w:hAnsi="Symbol" w:hint="default"/>
        <w:color w:val="C4BC96" w:themeColor="background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136A4"/>
    <w:multiLevelType w:val="hybridMultilevel"/>
    <w:tmpl w:val="C8AA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62947"/>
    <w:multiLevelType w:val="hybridMultilevel"/>
    <w:tmpl w:val="A552B7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0FCA5E52"/>
    <w:multiLevelType w:val="multilevel"/>
    <w:tmpl w:val="8CA4D2C4"/>
    <w:styleLink w:val="Liste4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7">
    <w:nsid w:val="10333616"/>
    <w:multiLevelType w:val="hybridMultilevel"/>
    <w:tmpl w:val="5F5CB8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116162FD"/>
    <w:multiLevelType w:val="hybridMultilevel"/>
    <w:tmpl w:val="A6BAE1E4"/>
    <w:lvl w:ilvl="0" w:tplc="948C5F86">
      <w:start w:val="1"/>
      <w:numFmt w:val="bullet"/>
      <w:lvlText w:val="•"/>
      <w:lvlJc w:val="left"/>
      <w:pPr>
        <w:tabs>
          <w:tab w:val="num" w:pos="720"/>
        </w:tabs>
        <w:ind w:left="720" w:hanging="360"/>
      </w:pPr>
      <w:rPr>
        <w:rFonts w:ascii="Arial" w:hAnsi="Arial" w:hint="default"/>
      </w:rPr>
    </w:lvl>
    <w:lvl w:ilvl="1" w:tplc="283CCF38" w:tentative="1">
      <w:start w:val="1"/>
      <w:numFmt w:val="bullet"/>
      <w:lvlText w:val="•"/>
      <w:lvlJc w:val="left"/>
      <w:pPr>
        <w:tabs>
          <w:tab w:val="num" w:pos="1440"/>
        </w:tabs>
        <w:ind w:left="1440" w:hanging="360"/>
      </w:pPr>
      <w:rPr>
        <w:rFonts w:ascii="Arial" w:hAnsi="Arial" w:hint="default"/>
      </w:rPr>
    </w:lvl>
    <w:lvl w:ilvl="2" w:tplc="3EF0E6F0" w:tentative="1">
      <w:start w:val="1"/>
      <w:numFmt w:val="bullet"/>
      <w:lvlText w:val="•"/>
      <w:lvlJc w:val="left"/>
      <w:pPr>
        <w:tabs>
          <w:tab w:val="num" w:pos="2160"/>
        </w:tabs>
        <w:ind w:left="2160" w:hanging="360"/>
      </w:pPr>
      <w:rPr>
        <w:rFonts w:ascii="Arial" w:hAnsi="Arial" w:hint="default"/>
      </w:rPr>
    </w:lvl>
    <w:lvl w:ilvl="3" w:tplc="319488D8" w:tentative="1">
      <w:start w:val="1"/>
      <w:numFmt w:val="bullet"/>
      <w:lvlText w:val="•"/>
      <w:lvlJc w:val="left"/>
      <w:pPr>
        <w:tabs>
          <w:tab w:val="num" w:pos="2880"/>
        </w:tabs>
        <w:ind w:left="2880" w:hanging="360"/>
      </w:pPr>
      <w:rPr>
        <w:rFonts w:ascii="Arial" w:hAnsi="Arial" w:hint="default"/>
      </w:rPr>
    </w:lvl>
    <w:lvl w:ilvl="4" w:tplc="33522942" w:tentative="1">
      <w:start w:val="1"/>
      <w:numFmt w:val="bullet"/>
      <w:lvlText w:val="•"/>
      <w:lvlJc w:val="left"/>
      <w:pPr>
        <w:tabs>
          <w:tab w:val="num" w:pos="3600"/>
        </w:tabs>
        <w:ind w:left="3600" w:hanging="360"/>
      </w:pPr>
      <w:rPr>
        <w:rFonts w:ascii="Arial" w:hAnsi="Arial" w:hint="default"/>
      </w:rPr>
    </w:lvl>
    <w:lvl w:ilvl="5" w:tplc="0D9EE030" w:tentative="1">
      <w:start w:val="1"/>
      <w:numFmt w:val="bullet"/>
      <w:lvlText w:val="•"/>
      <w:lvlJc w:val="left"/>
      <w:pPr>
        <w:tabs>
          <w:tab w:val="num" w:pos="4320"/>
        </w:tabs>
        <w:ind w:left="4320" w:hanging="360"/>
      </w:pPr>
      <w:rPr>
        <w:rFonts w:ascii="Arial" w:hAnsi="Arial" w:hint="default"/>
      </w:rPr>
    </w:lvl>
    <w:lvl w:ilvl="6" w:tplc="0BA86682" w:tentative="1">
      <w:start w:val="1"/>
      <w:numFmt w:val="bullet"/>
      <w:lvlText w:val="•"/>
      <w:lvlJc w:val="left"/>
      <w:pPr>
        <w:tabs>
          <w:tab w:val="num" w:pos="5040"/>
        </w:tabs>
        <w:ind w:left="5040" w:hanging="360"/>
      </w:pPr>
      <w:rPr>
        <w:rFonts w:ascii="Arial" w:hAnsi="Arial" w:hint="default"/>
      </w:rPr>
    </w:lvl>
    <w:lvl w:ilvl="7" w:tplc="1A6031E4" w:tentative="1">
      <w:start w:val="1"/>
      <w:numFmt w:val="bullet"/>
      <w:lvlText w:val="•"/>
      <w:lvlJc w:val="left"/>
      <w:pPr>
        <w:tabs>
          <w:tab w:val="num" w:pos="5760"/>
        </w:tabs>
        <w:ind w:left="5760" w:hanging="360"/>
      </w:pPr>
      <w:rPr>
        <w:rFonts w:ascii="Arial" w:hAnsi="Arial" w:hint="default"/>
      </w:rPr>
    </w:lvl>
    <w:lvl w:ilvl="8" w:tplc="8350046C" w:tentative="1">
      <w:start w:val="1"/>
      <w:numFmt w:val="bullet"/>
      <w:lvlText w:val="•"/>
      <w:lvlJc w:val="left"/>
      <w:pPr>
        <w:tabs>
          <w:tab w:val="num" w:pos="6480"/>
        </w:tabs>
        <w:ind w:left="6480" w:hanging="360"/>
      </w:pPr>
      <w:rPr>
        <w:rFonts w:ascii="Arial" w:hAnsi="Arial" w:hint="default"/>
      </w:rPr>
    </w:lvl>
  </w:abstractNum>
  <w:abstractNum w:abstractNumId="9">
    <w:nsid w:val="12B319A1"/>
    <w:multiLevelType w:val="hybridMultilevel"/>
    <w:tmpl w:val="B772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2059DF"/>
    <w:multiLevelType w:val="hybridMultilevel"/>
    <w:tmpl w:val="F48663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178D36DC"/>
    <w:multiLevelType w:val="hybridMultilevel"/>
    <w:tmpl w:val="9BE2A91E"/>
    <w:lvl w:ilvl="0" w:tplc="4E744E32">
      <w:start w:val="1"/>
      <w:numFmt w:val="bullet"/>
      <w:lvlText w:val="•"/>
      <w:lvlJc w:val="left"/>
      <w:pPr>
        <w:tabs>
          <w:tab w:val="num" w:pos="720"/>
        </w:tabs>
        <w:ind w:left="720" w:hanging="360"/>
      </w:pPr>
      <w:rPr>
        <w:rFonts w:ascii="Arial" w:hAnsi="Arial" w:hint="default"/>
      </w:rPr>
    </w:lvl>
    <w:lvl w:ilvl="1" w:tplc="3060358E" w:tentative="1">
      <w:start w:val="1"/>
      <w:numFmt w:val="bullet"/>
      <w:lvlText w:val="•"/>
      <w:lvlJc w:val="left"/>
      <w:pPr>
        <w:tabs>
          <w:tab w:val="num" w:pos="1440"/>
        </w:tabs>
        <w:ind w:left="1440" w:hanging="360"/>
      </w:pPr>
      <w:rPr>
        <w:rFonts w:ascii="Arial" w:hAnsi="Arial" w:hint="default"/>
      </w:rPr>
    </w:lvl>
    <w:lvl w:ilvl="2" w:tplc="D7FC9C02" w:tentative="1">
      <w:start w:val="1"/>
      <w:numFmt w:val="bullet"/>
      <w:lvlText w:val="•"/>
      <w:lvlJc w:val="left"/>
      <w:pPr>
        <w:tabs>
          <w:tab w:val="num" w:pos="2160"/>
        </w:tabs>
        <w:ind w:left="2160" w:hanging="360"/>
      </w:pPr>
      <w:rPr>
        <w:rFonts w:ascii="Arial" w:hAnsi="Arial" w:hint="default"/>
      </w:rPr>
    </w:lvl>
    <w:lvl w:ilvl="3" w:tplc="623AC34C" w:tentative="1">
      <w:start w:val="1"/>
      <w:numFmt w:val="bullet"/>
      <w:lvlText w:val="•"/>
      <w:lvlJc w:val="left"/>
      <w:pPr>
        <w:tabs>
          <w:tab w:val="num" w:pos="2880"/>
        </w:tabs>
        <w:ind w:left="2880" w:hanging="360"/>
      </w:pPr>
      <w:rPr>
        <w:rFonts w:ascii="Arial" w:hAnsi="Arial" w:hint="default"/>
      </w:rPr>
    </w:lvl>
    <w:lvl w:ilvl="4" w:tplc="D498812A" w:tentative="1">
      <w:start w:val="1"/>
      <w:numFmt w:val="bullet"/>
      <w:lvlText w:val="•"/>
      <w:lvlJc w:val="left"/>
      <w:pPr>
        <w:tabs>
          <w:tab w:val="num" w:pos="3600"/>
        </w:tabs>
        <w:ind w:left="3600" w:hanging="360"/>
      </w:pPr>
      <w:rPr>
        <w:rFonts w:ascii="Arial" w:hAnsi="Arial" w:hint="default"/>
      </w:rPr>
    </w:lvl>
    <w:lvl w:ilvl="5" w:tplc="B590F21C" w:tentative="1">
      <w:start w:val="1"/>
      <w:numFmt w:val="bullet"/>
      <w:lvlText w:val="•"/>
      <w:lvlJc w:val="left"/>
      <w:pPr>
        <w:tabs>
          <w:tab w:val="num" w:pos="4320"/>
        </w:tabs>
        <w:ind w:left="4320" w:hanging="360"/>
      </w:pPr>
      <w:rPr>
        <w:rFonts w:ascii="Arial" w:hAnsi="Arial" w:hint="default"/>
      </w:rPr>
    </w:lvl>
    <w:lvl w:ilvl="6" w:tplc="D7FA164C" w:tentative="1">
      <w:start w:val="1"/>
      <w:numFmt w:val="bullet"/>
      <w:lvlText w:val="•"/>
      <w:lvlJc w:val="left"/>
      <w:pPr>
        <w:tabs>
          <w:tab w:val="num" w:pos="5040"/>
        </w:tabs>
        <w:ind w:left="5040" w:hanging="360"/>
      </w:pPr>
      <w:rPr>
        <w:rFonts w:ascii="Arial" w:hAnsi="Arial" w:hint="default"/>
      </w:rPr>
    </w:lvl>
    <w:lvl w:ilvl="7" w:tplc="DDFEE388" w:tentative="1">
      <w:start w:val="1"/>
      <w:numFmt w:val="bullet"/>
      <w:lvlText w:val="•"/>
      <w:lvlJc w:val="left"/>
      <w:pPr>
        <w:tabs>
          <w:tab w:val="num" w:pos="5760"/>
        </w:tabs>
        <w:ind w:left="5760" w:hanging="360"/>
      </w:pPr>
      <w:rPr>
        <w:rFonts w:ascii="Arial" w:hAnsi="Arial" w:hint="default"/>
      </w:rPr>
    </w:lvl>
    <w:lvl w:ilvl="8" w:tplc="7B1EBA26" w:tentative="1">
      <w:start w:val="1"/>
      <w:numFmt w:val="bullet"/>
      <w:lvlText w:val="•"/>
      <w:lvlJc w:val="left"/>
      <w:pPr>
        <w:tabs>
          <w:tab w:val="num" w:pos="6480"/>
        </w:tabs>
        <w:ind w:left="6480" w:hanging="360"/>
      </w:pPr>
      <w:rPr>
        <w:rFonts w:ascii="Arial" w:hAnsi="Arial" w:hint="default"/>
      </w:rPr>
    </w:lvl>
  </w:abstractNum>
  <w:abstractNum w:abstractNumId="12">
    <w:nsid w:val="1C372147"/>
    <w:multiLevelType w:val="hybridMultilevel"/>
    <w:tmpl w:val="A2A66180"/>
    <w:lvl w:ilvl="0" w:tplc="04090001">
      <w:start w:val="1"/>
      <w:numFmt w:val="bullet"/>
      <w:lvlText w:val=""/>
      <w:lvlJc w:val="left"/>
      <w:pPr>
        <w:tabs>
          <w:tab w:val="num" w:pos="720"/>
        </w:tabs>
        <w:ind w:left="720" w:hanging="360"/>
      </w:pPr>
      <w:rPr>
        <w:rFonts w:ascii="Symbol" w:hAnsi="Symbol" w:hint="default"/>
      </w:rPr>
    </w:lvl>
    <w:lvl w:ilvl="1" w:tplc="63EE1DA2" w:tentative="1">
      <w:start w:val="1"/>
      <w:numFmt w:val="bullet"/>
      <w:lvlText w:val=""/>
      <w:lvlJc w:val="left"/>
      <w:pPr>
        <w:tabs>
          <w:tab w:val="num" w:pos="1440"/>
        </w:tabs>
        <w:ind w:left="1440" w:hanging="360"/>
      </w:pPr>
      <w:rPr>
        <w:rFonts w:ascii="Wingdings" w:hAnsi="Wingdings" w:hint="default"/>
      </w:rPr>
    </w:lvl>
    <w:lvl w:ilvl="2" w:tplc="3DA44B86" w:tentative="1">
      <w:start w:val="1"/>
      <w:numFmt w:val="bullet"/>
      <w:lvlText w:val=""/>
      <w:lvlJc w:val="left"/>
      <w:pPr>
        <w:tabs>
          <w:tab w:val="num" w:pos="2160"/>
        </w:tabs>
        <w:ind w:left="2160" w:hanging="360"/>
      </w:pPr>
      <w:rPr>
        <w:rFonts w:ascii="Wingdings" w:hAnsi="Wingdings" w:hint="default"/>
      </w:rPr>
    </w:lvl>
    <w:lvl w:ilvl="3" w:tplc="B76425BA" w:tentative="1">
      <w:start w:val="1"/>
      <w:numFmt w:val="bullet"/>
      <w:lvlText w:val=""/>
      <w:lvlJc w:val="left"/>
      <w:pPr>
        <w:tabs>
          <w:tab w:val="num" w:pos="2880"/>
        </w:tabs>
        <w:ind w:left="2880" w:hanging="360"/>
      </w:pPr>
      <w:rPr>
        <w:rFonts w:ascii="Wingdings" w:hAnsi="Wingdings" w:hint="default"/>
      </w:rPr>
    </w:lvl>
    <w:lvl w:ilvl="4" w:tplc="93CA3DEA" w:tentative="1">
      <w:start w:val="1"/>
      <w:numFmt w:val="bullet"/>
      <w:lvlText w:val=""/>
      <w:lvlJc w:val="left"/>
      <w:pPr>
        <w:tabs>
          <w:tab w:val="num" w:pos="3600"/>
        </w:tabs>
        <w:ind w:left="3600" w:hanging="360"/>
      </w:pPr>
      <w:rPr>
        <w:rFonts w:ascii="Wingdings" w:hAnsi="Wingdings" w:hint="default"/>
      </w:rPr>
    </w:lvl>
    <w:lvl w:ilvl="5" w:tplc="BBAAF278" w:tentative="1">
      <w:start w:val="1"/>
      <w:numFmt w:val="bullet"/>
      <w:lvlText w:val=""/>
      <w:lvlJc w:val="left"/>
      <w:pPr>
        <w:tabs>
          <w:tab w:val="num" w:pos="4320"/>
        </w:tabs>
        <w:ind w:left="4320" w:hanging="360"/>
      </w:pPr>
      <w:rPr>
        <w:rFonts w:ascii="Wingdings" w:hAnsi="Wingdings" w:hint="default"/>
      </w:rPr>
    </w:lvl>
    <w:lvl w:ilvl="6" w:tplc="A26C9DB4" w:tentative="1">
      <w:start w:val="1"/>
      <w:numFmt w:val="bullet"/>
      <w:lvlText w:val=""/>
      <w:lvlJc w:val="left"/>
      <w:pPr>
        <w:tabs>
          <w:tab w:val="num" w:pos="5040"/>
        </w:tabs>
        <w:ind w:left="5040" w:hanging="360"/>
      </w:pPr>
      <w:rPr>
        <w:rFonts w:ascii="Wingdings" w:hAnsi="Wingdings" w:hint="default"/>
      </w:rPr>
    </w:lvl>
    <w:lvl w:ilvl="7" w:tplc="B15E13B4" w:tentative="1">
      <w:start w:val="1"/>
      <w:numFmt w:val="bullet"/>
      <w:lvlText w:val=""/>
      <w:lvlJc w:val="left"/>
      <w:pPr>
        <w:tabs>
          <w:tab w:val="num" w:pos="5760"/>
        </w:tabs>
        <w:ind w:left="5760" w:hanging="360"/>
      </w:pPr>
      <w:rPr>
        <w:rFonts w:ascii="Wingdings" w:hAnsi="Wingdings" w:hint="default"/>
      </w:rPr>
    </w:lvl>
    <w:lvl w:ilvl="8" w:tplc="5A48DF4E" w:tentative="1">
      <w:start w:val="1"/>
      <w:numFmt w:val="bullet"/>
      <w:lvlText w:val=""/>
      <w:lvlJc w:val="left"/>
      <w:pPr>
        <w:tabs>
          <w:tab w:val="num" w:pos="6480"/>
        </w:tabs>
        <w:ind w:left="6480" w:hanging="360"/>
      </w:pPr>
      <w:rPr>
        <w:rFonts w:ascii="Wingdings" w:hAnsi="Wingdings" w:hint="default"/>
      </w:rPr>
    </w:lvl>
  </w:abstractNum>
  <w:abstractNum w:abstractNumId="13">
    <w:nsid w:val="1E3C0C00"/>
    <w:multiLevelType w:val="hybridMultilevel"/>
    <w:tmpl w:val="3DF663FC"/>
    <w:lvl w:ilvl="0" w:tplc="31D65CBA">
      <w:start w:val="1"/>
      <w:numFmt w:val="bullet"/>
      <w:lvlText w:val="•"/>
      <w:lvlJc w:val="left"/>
      <w:pPr>
        <w:tabs>
          <w:tab w:val="num" w:pos="720"/>
        </w:tabs>
        <w:ind w:left="720" w:hanging="360"/>
      </w:pPr>
      <w:rPr>
        <w:rFonts w:ascii="Arial" w:hAnsi="Arial" w:hint="default"/>
      </w:rPr>
    </w:lvl>
    <w:lvl w:ilvl="1" w:tplc="E4B20D40" w:tentative="1">
      <w:start w:val="1"/>
      <w:numFmt w:val="bullet"/>
      <w:lvlText w:val="•"/>
      <w:lvlJc w:val="left"/>
      <w:pPr>
        <w:tabs>
          <w:tab w:val="num" w:pos="1440"/>
        </w:tabs>
        <w:ind w:left="1440" w:hanging="360"/>
      </w:pPr>
      <w:rPr>
        <w:rFonts w:ascii="Arial" w:hAnsi="Arial" w:hint="default"/>
      </w:rPr>
    </w:lvl>
    <w:lvl w:ilvl="2" w:tplc="A714522C" w:tentative="1">
      <w:start w:val="1"/>
      <w:numFmt w:val="bullet"/>
      <w:lvlText w:val="•"/>
      <w:lvlJc w:val="left"/>
      <w:pPr>
        <w:tabs>
          <w:tab w:val="num" w:pos="2160"/>
        </w:tabs>
        <w:ind w:left="2160" w:hanging="360"/>
      </w:pPr>
      <w:rPr>
        <w:rFonts w:ascii="Arial" w:hAnsi="Arial" w:hint="default"/>
      </w:rPr>
    </w:lvl>
    <w:lvl w:ilvl="3" w:tplc="B39294B8" w:tentative="1">
      <w:start w:val="1"/>
      <w:numFmt w:val="bullet"/>
      <w:lvlText w:val="•"/>
      <w:lvlJc w:val="left"/>
      <w:pPr>
        <w:tabs>
          <w:tab w:val="num" w:pos="2880"/>
        </w:tabs>
        <w:ind w:left="2880" w:hanging="360"/>
      </w:pPr>
      <w:rPr>
        <w:rFonts w:ascii="Arial" w:hAnsi="Arial" w:hint="default"/>
      </w:rPr>
    </w:lvl>
    <w:lvl w:ilvl="4" w:tplc="E4B0D224" w:tentative="1">
      <w:start w:val="1"/>
      <w:numFmt w:val="bullet"/>
      <w:lvlText w:val="•"/>
      <w:lvlJc w:val="left"/>
      <w:pPr>
        <w:tabs>
          <w:tab w:val="num" w:pos="3600"/>
        </w:tabs>
        <w:ind w:left="3600" w:hanging="360"/>
      </w:pPr>
      <w:rPr>
        <w:rFonts w:ascii="Arial" w:hAnsi="Arial" w:hint="default"/>
      </w:rPr>
    </w:lvl>
    <w:lvl w:ilvl="5" w:tplc="61461B70" w:tentative="1">
      <w:start w:val="1"/>
      <w:numFmt w:val="bullet"/>
      <w:lvlText w:val="•"/>
      <w:lvlJc w:val="left"/>
      <w:pPr>
        <w:tabs>
          <w:tab w:val="num" w:pos="4320"/>
        </w:tabs>
        <w:ind w:left="4320" w:hanging="360"/>
      </w:pPr>
      <w:rPr>
        <w:rFonts w:ascii="Arial" w:hAnsi="Arial" w:hint="default"/>
      </w:rPr>
    </w:lvl>
    <w:lvl w:ilvl="6" w:tplc="EF624400" w:tentative="1">
      <w:start w:val="1"/>
      <w:numFmt w:val="bullet"/>
      <w:lvlText w:val="•"/>
      <w:lvlJc w:val="left"/>
      <w:pPr>
        <w:tabs>
          <w:tab w:val="num" w:pos="5040"/>
        </w:tabs>
        <w:ind w:left="5040" w:hanging="360"/>
      </w:pPr>
      <w:rPr>
        <w:rFonts w:ascii="Arial" w:hAnsi="Arial" w:hint="default"/>
      </w:rPr>
    </w:lvl>
    <w:lvl w:ilvl="7" w:tplc="32F0725C" w:tentative="1">
      <w:start w:val="1"/>
      <w:numFmt w:val="bullet"/>
      <w:lvlText w:val="•"/>
      <w:lvlJc w:val="left"/>
      <w:pPr>
        <w:tabs>
          <w:tab w:val="num" w:pos="5760"/>
        </w:tabs>
        <w:ind w:left="5760" w:hanging="360"/>
      </w:pPr>
      <w:rPr>
        <w:rFonts w:ascii="Arial" w:hAnsi="Arial" w:hint="default"/>
      </w:rPr>
    </w:lvl>
    <w:lvl w:ilvl="8" w:tplc="93AEE736" w:tentative="1">
      <w:start w:val="1"/>
      <w:numFmt w:val="bullet"/>
      <w:lvlText w:val="•"/>
      <w:lvlJc w:val="left"/>
      <w:pPr>
        <w:tabs>
          <w:tab w:val="num" w:pos="6480"/>
        </w:tabs>
        <w:ind w:left="6480" w:hanging="360"/>
      </w:pPr>
      <w:rPr>
        <w:rFonts w:ascii="Arial" w:hAnsi="Arial" w:hint="default"/>
      </w:rPr>
    </w:lvl>
  </w:abstractNum>
  <w:abstractNum w:abstractNumId="14">
    <w:nsid w:val="1EED31FF"/>
    <w:multiLevelType w:val="hybridMultilevel"/>
    <w:tmpl w:val="967236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20633325"/>
    <w:multiLevelType w:val="hybridMultilevel"/>
    <w:tmpl w:val="7EE0C00E"/>
    <w:lvl w:ilvl="0" w:tplc="6F4651EA">
      <w:start w:val="1"/>
      <w:numFmt w:val="bullet"/>
      <w:lvlText w:val="•"/>
      <w:lvlJc w:val="left"/>
      <w:pPr>
        <w:tabs>
          <w:tab w:val="num" w:pos="720"/>
        </w:tabs>
        <w:ind w:left="720" w:hanging="360"/>
      </w:pPr>
      <w:rPr>
        <w:rFonts w:ascii="Arial" w:hAnsi="Arial" w:hint="default"/>
      </w:rPr>
    </w:lvl>
    <w:lvl w:ilvl="1" w:tplc="E604E2C0" w:tentative="1">
      <w:start w:val="1"/>
      <w:numFmt w:val="bullet"/>
      <w:lvlText w:val="•"/>
      <w:lvlJc w:val="left"/>
      <w:pPr>
        <w:tabs>
          <w:tab w:val="num" w:pos="1440"/>
        </w:tabs>
        <w:ind w:left="1440" w:hanging="360"/>
      </w:pPr>
      <w:rPr>
        <w:rFonts w:ascii="Arial" w:hAnsi="Arial" w:hint="default"/>
      </w:rPr>
    </w:lvl>
    <w:lvl w:ilvl="2" w:tplc="85BCEB32" w:tentative="1">
      <w:start w:val="1"/>
      <w:numFmt w:val="bullet"/>
      <w:lvlText w:val="•"/>
      <w:lvlJc w:val="left"/>
      <w:pPr>
        <w:tabs>
          <w:tab w:val="num" w:pos="2160"/>
        </w:tabs>
        <w:ind w:left="2160" w:hanging="360"/>
      </w:pPr>
      <w:rPr>
        <w:rFonts w:ascii="Arial" w:hAnsi="Arial" w:hint="default"/>
      </w:rPr>
    </w:lvl>
    <w:lvl w:ilvl="3" w:tplc="7D0EEBEC" w:tentative="1">
      <w:start w:val="1"/>
      <w:numFmt w:val="bullet"/>
      <w:lvlText w:val="•"/>
      <w:lvlJc w:val="left"/>
      <w:pPr>
        <w:tabs>
          <w:tab w:val="num" w:pos="2880"/>
        </w:tabs>
        <w:ind w:left="2880" w:hanging="360"/>
      </w:pPr>
      <w:rPr>
        <w:rFonts w:ascii="Arial" w:hAnsi="Arial" w:hint="default"/>
      </w:rPr>
    </w:lvl>
    <w:lvl w:ilvl="4" w:tplc="8272C60C" w:tentative="1">
      <w:start w:val="1"/>
      <w:numFmt w:val="bullet"/>
      <w:lvlText w:val="•"/>
      <w:lvlJc w:val="left"/>
      <w:pPr>
        <w:tabs>
          <w:tab w:val="num" w:pos="3600"/>
        </w:tabs>
        <w:ind w:left="3600" w:hanging="360"/>
      </w:pPr>
      <w:rPr>
        <w:rFonts w:ascii="Arial" w:hAnsi="Arial" w:hint="default"/>
      </w:rPr>
    </w:lvl>
    <w:lvl w:ilvl="5" w:tplc="66AAF60C" w:tentative="1">
      <w:start w:val="1"/>
      <w:numFmt w:val="bullet"/>
      <w:lvlText w:val="•"/>
      <w:lvlJc w:val="left"/>
      <w:pPr>
        <w:tabs>
          <w:tab w:val="num" w:pos="4320"/>
        </w:tabs>
        <w:ind w:left="4320" w:hanging="360"/>
      </w:pPr>
      <w:rPr>
        <w:rFonts w:ascii="Arial" w:hAnsi="Arial" w:hint="default"/>
      </w:rPr>
    </w:lvl>
    <w:lvl w:ilvl="6" w:tplc="B9CEBC98" w:tentative="1">
      <w:start w:val="1"/>
      <w:numFmt w:val="bullet"/>
      <w:lvlText w:val="•"/>
      <w:lvlJc w:val="left"/>
      <w:pPr>
        <w:tabs>
          <w:tab w:val="num" w:pos="5040"/>
        </w:tabs>
        <w:ind w:left="5040" w:hanging="360"/>
      </w:pPr>
      <w:rPr>
        <w:rFonts w:ascii="Arial" w:hAnsi="Arial" w:hint="default"/>
      </w:rPr>
    </w:lvl>
    <w:lvl w:ilvl="7" w:tplc="B6B855C4" w:tentative="1">
      <w:start w:val="1"/>
      <w:numFmt w:val="bullet"/>
      <w:lvlText w:val="•"/>
      <w:lvlJc w:val="left"/>
      <w:pPr>
        <w:tabs>
          <w:tab w:val="num" w:pos="5760"/>
        </w:tabs>
        <w:ind w:left="5760" w:hanging="360"/>
      </w:pPr>
      <w:rPr>
        <w:rFonts w:ascii="Arial" w:hAnsi="Arial" w:hint="default"/>
      </w:rPr>
    </w:lvl>
    <w:lvl w:ilvl="8" w:tplc="A6D24B3E" w:tentative="1">
      <w:start w:val="1"/>
      <w:numFmt w:val="bullet"/>
      <w:lvlText w:val="•"/>
      <w:lvlJc w:val="left"/>
      <w:pPr>
        <w:tabs>
          <w:tab w:val="num" w:pos="6480"/>
        </w:tabs>
        <w:ind w:left="6480" w:hanging="360"/>
      </w:pPr>
      <w:rPr>
        <w:rFonts w:ascii="Arial" w:hAnsi="Arial" w:hint="default"/>
      </w:rPr>
    </w:lvl>
  </w:abstractNum>
  <w:abstractNum w:abstractNumId="16">
    <w:nsid w:val="20CD1E81"/>
    <w:multiLevelType w:val="hybridMultilevel"/>
    <w:tmpl w:val="09A69500"/>
    <w:lvl w:ilvl="0" w:tplc="BDDAF4D8">
      <w:start w:val="1"/>
      <w:numFmt w:val="bullet"/>
      <w:lvlText w:val="•"/>
      <w:lvlJc w:val="left"/>
      <w:pPr>
        <w:tabs>
          <w:tab w:val="num" w:pos="720"/>
        </w:tabs>
        <w:ind w:left="720" w:hanging="360"/>
      </w:pPr>
      <w:rPr>
        <w:rFonts w:ascii="Arial" w:hAnsi="Arial" w:hint="default"/>
      </w:rPr>
    </w:lvl>
    <w:lvl w:ilvl="1" w:tplc="92C06C44" w:tentative="1">
      <w:start w:val="1"/>
      <w:numFmt w:val="bullet"/>
      <w:lvlText w:val="•"/>
      <w:lvlJc w:val="left"/>
      <w:pPr>
        <w:tabs>
          <w:tab w:val="num" w:pos="1440"/>
        </w:tabs>
        <w:ind w:left="1440" w:hanging="360"/>
      </w:pPr>
      <w:rPr>
        <w:rFonts w:ascii="Arial" w:hAnsi="Arial" w:hint="default"/>
      </w:rPr>
    </w:lvl>
    <w:lvl w:ilvl="2" w:tplc="FAAAD376" w:tentative="1">
      <w:start w:val="1"/>
      <w:numFmt w:val="bullet"/>
      <w:lvlText w:val="•"/>
      <w:lvlJc w:val="left"/>
      <w:pPr>
        <w:tabs>
          <w:tab w:val="num" w:pos="2160"/>
        </w:tabs>
        <w:ind w:left="2160" w:hanging="360"/>
      </w:pPr>
      <w:rPr>
        <w:rFonts w:ascii="Arial" w:hAnsi="Arial" w:hint="default"/>
      </w:rPr>
    </w:lvl>
    <w:lvl w:ilvl="3" w:tplc="F43417DA" w:tentative="1">
      <w:start w:val="1"/>
      <w:numFmt w:val="bullet"/>
      <w:lvlText w:val="•"/>
      <w:lvlJc w:val="left"/>
      <w:pPr>
        <w:tabs>
          <w:tab w:val="num" w:pos="2880"/>
        </w:tabs>
        <w:ind w:left="2880" w:hanging="360"/>
      </w:pPr>
      <w:rPr>
        <w:rFonts w:ascii="Arial" w:hAnsi="Arial" w:hint="default"/>
      </w:rPr>
    </w:lvl>
    <w:lvl w:ilvl="4" w:tplc="6674C940" w:tentative="1">
      <w:start w:val="1"/>
      <w:numFmt w:val="bullet"/>
      <w:lvlText w:val="•"/>
      <w:lvlJc w:val="left"/>
      <w:pPr>
        <w:tabs>
          <w:tab w:val="num" w:pos="3600"/>
        </w:tabs>
        <w:ind w:left="3600" w:hanging="360"/>
      </w:pPr>
      <w:rPr>
        <w:rFonts w:ascii="Arial" w:hAnsi="Arial" w:hint="default"/>
      </w:rPr>
    </w:lvl>
    <w:lvl w:ilvl="5" w:tplc="13EA3416" w:tentative="1">
      <w:start w:val="1"/>
      <w:numFmt w:val="bullet"/>
      <w:lvlText w:val="•"/>
      <w:lvlJc w:val="left"/>
      <w:pPr>
        <w:tabs>
          <w:tab w:val="num" w:pos="4320"/>
        </w:tabs>
        <w:ind w:left="4320" w:hanging="360"/>
      </w:pPr>
      <w:rPr>
        <w:rFonts w:ascii="Arial" w:hAnsi="Arial" w:hint="default"/>
      </w:rPr>
    </w:lvl>
    <w:lvl w:ilvl="6" w:tplc="C048128A" w:tentative="1">
      <w:start w:val="1"/>
      <w:numFmt w:val="bullet"/>
      <w:lvlText w:val="•"/>
      <w:lvlJc w:val="left"/>
      <w:pPr>
        <w:tabs>
          <w:tab w:val="num" w:pos="5040"/>
        </w:tabs>
        <w:ind w:left="5040" w:hanging="360"/>
      </w:pPr>
      <w:rPr>
        <w:rFonts w:ascii="Arial" w:hAnsi="Arial" w:hint="default"/>
      </w:rPr>
    </w:lvl>
    <w:lvl w:ilvl="7" w:tplc="B11E78F2" w:tentative="1">
      <w:start w:val="1"/>
      <w:numFmt w:val="bullet"/>
      <w:lvlText w:val="•"/>
      <w:lvlJc w:val="left"/>
      <w:pPr>
        <w:tabs>
          <w:tab w:val="num" w:pos="5760"/>
        </w:tabs>
        <w:ind w:left="5760" w:hanging="360"/>
      </w:pPr>
      <w:rPr>
        <w:rFonts w:ascii="Arial" w:hAnsi="Arial" w:hint="default"/>
      </w:rPr>
    </w:lvl>
    <w:lvl w:ilvl="8" w:tplc="8092F4E4" w:tentative="1">
      <w:start w:val="1"/>
      <w:numFmt w:val="bullet"/>
      <w:lvlText w:val="•"/>
      <w:lvlJc w:val="left"/>
      <w:pPr>
        <w:tabs>
          <w:tab w:val="num" w:pos="6480"/>
        </w:tabs>
        <w:ind w:left="6480" w:hanging="360"/>
      </w:pPr>
      <w:rPr>
        <w:rFonts w:ascii="Arial" w:hAnsi="Arial" w:hint="default"/>
      </w:rPr>
    </w:lvl>
  </w:abstractNum>
  <w:abstractNum w:abstractNumId="17">
    <w:nsid w:val="211D023A"/>
    <w:multiLevelType w:val="hybridMultilevel"/>
    <w:tmpl w:val="4EAC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181B2C"/>
    <w:multiLevelType w:val="hybridMultilevel"/>
    <w:tmpl w:val="1B9C98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275F14B8"/>
    <w:multiLevelType w:val="hybridMultilevel"/>
    <w:tmpl w:val="EE42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FE06CB"/>
    <w:multiLevelType w:val="hybridMultilevel"/>
    <w:tmpl w:val="9F2E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32272B"/>
    <w:multiLevelType w:val="hybridMultilevel"/>
    <w:tmpl w:val="C134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09745D3"/>
    <w:multiLevelType w:val="hybridMultilevel"/>
    <w:tmpl w:val="F91688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1135776"/>
    <w:multiLevelType w:val="hybridMultilevel"/>
    <w:tmpl w:val="36FCB24C"/>
    <w:lvl w:ilvl="0" w:tplc="7FB008E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2E93F5E"/>
    <w:multiLevelType w:val="hybridMultilevel"/>
    <w:tmpl w:val="C39485B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397E5D4B"/>
    <w:multiLevelType w:val="hybridMultilevel"/>
    <w:tmpl w:val="87FA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D8108D"/>
    <w:multiLevelType w:val="multilevel"/>
    <w:tmpl w:val="58CA9F3E"/>
    <w:styleLink w:val="Liste5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27">
    <w:nsid w:val="43A66F49"/>
    <w:multiLevelType w:val="hybridMultilevel"/>
    <w:tmpl w:val="4006A4F2"/>
    <w:lvl w:ilvl="0" w:tplc="5B0EA306">
      <w:start w:val="1"/>
      <w:numFmt w:val="bullet"/>
      <w:lvlText w:val="•"/>
      <w:lvlJc w:val="left"/>
      <w:pPr>
        <w:tabs>
          <w:tab w:val="num" w:pos="720"/>
        </w:tabs>
        <w:ind w:left="720" w:hanging="360"/>
      </w:pPr>
      <w:rPr>
        <w:rFonts w:ascii="Arial" w:hAnsi="Arial" w:hint="default"/>
      </w:rPr>
    </w:lvl>
    <w:lvl w:ilvl="1" w:tplc="AB765AFE">
      <w:start w:val="1"/>
      <w:numFmt w:val="bullet"/>
      <w:lvlText w:val="•"/>
      <w:lvlJc w:val="left"/>
      <w:pPr>
        <w:tabs>
          <w:tab w:val="num" w:pos="1440"/>
        </w:tabs>
        <w:ind w:left="1440" w:hanging="360"/>
      </w:pPr>
      <w:rPr>
        <w:rFonts w:ascii="Arial" w:hAnsi="Arial" w:hint="default"/>
      </w:rPr>
    </w:lvl>
    <w:lvl w:ilvl="2" w:tplc="560C71D8" w:tentative="1">
      <w:start w:val="1"/>
      <w:numFmt w:val="bullet"/>
      <w:lvlText w:val="•"/>
      <w:lvlJc w:val="left"/>
      <w:pPr>
        <w:tabs>
          <w:tab w:val="num" w:pos="2160"/>
        </w:tabs>
        <w:ind w:left="2160" w:hanging="360"/>
      </w:pPr>
      <w:rPr>
        <w:rFonts w:ascii="Arial" w:hAnsi="Arial" w:hint="default"/>
      </w:rPr>
    </w:lvl>
    <w:lvl w:ilvl="3" w:tplc="1046C534" w:tentative="1">
      <w:start w:val="1"/>
      <w:numFmt w:val="bullet"/>
      <w:lvlText w:val="•"/>
      <w:lvlJc w:val="left"/>
      <w:pPr>
        <w:tabs>
          <w:tab w:val="num" w:pos="2880"/>
        </w:tabs>
        <w:ind w:left="2880" w:hanging="360"/>
      </w:pPr>
      <w:rPr>
        <w:rFonts w:ascii="Arial" w:hAnsi="Arial" w:hint="default"/>
      </w:rPr>
    </w:lvl>
    <w:lvl w:ilvl="4" w:tplc="EABCCFC8" w:tentative="1">
      <w:start w:val="1"/>
      <w:numFmt w:val="bullet"/>
      <w:lvlText w:val="•"/>
      <w:lvlJc w:val="left"/>
      <w:pPr>
        <w:tabs>
          <w:tab w:val="num" w:pos="3600"/>
        </w:tabs>
        <w:ind w:left="3600" w:hanging="360"/>
      </w:pPr>
      <w:rPr>
        <w:rFonts w:ascii="Arial" w:hAnsi="Arial" w:hint="default"/>
      </w:rPr>
    </w:lvl>
    <w:lvl w:ilvl="5" w:tplc="E758A1CE" w:tentative="1">
      <w:start w:val="1"/>
      <w:numFmt w:val="bullet"/>
      <w:lvlText w:val="•"/>
      <w:lvlJc w:val="left"/>
      <w:pPr>
        <w:tabs>
          <w:tab w:val="num" w:pos="4320"/>
        </w:tabs>
        <w:ind w:left="4320" w:hanging="360"/>
      </w:pPr>
      <w:rPr>
        <w:rFonts w:ascii="Arial" w:hAnsi="Arial" w:hint="default"/>
      </w:rPr>
    </w:lvl>
    <w:lvl w:ilvl="6" w:tplc="CBAE6874" w:tentative="1">
      <w:start w:val="1"/>
      <w:numFmt w:val="bullet"/>
      <w:lvlText w:val="•"/>
      <w:lvlJc w:val="left"/>
      <w:pPr>
        <w:tabs>
          <w:tab w:val="num" w:pos="5040"/>
        </w:tabs>
        <w:ind w:left="5040" w:hanging="360"/>
      </w:pPr>
      <w:rPr>
        <w:rFonts w:ascii="Arial" w:hAnsi="Arial" w:hint="default"/>
      </w:rPr>
    </w:lvl>
    <w:lvl w:ilvl="7" w:tplc="B60EF04A" w:tentative="1">
      <w:start w:val="1"/>
      <w:numFmt w:val="bullet"/>
      <w:lvlText w:val="•"/>
      <w:lvlJc w:val="left"/>
      <w:pPr>
        <w:tabs>
          <w:tab w:val="num" w:pos="5760"/>
        </w:tabs>
        <w:ind w:left="5760" w:hanging="360"/>
      </w:pPr>
      <w:rPr>
        <w:rFonts w:ascii="Arial" w:hAnsi="Arial" w:hint="default"/>
      </w:rPr>
    </w:lvl>
    <w:lvl w:ilvl="8" w:tplc="F644515A" w:tentative="1">
      <w:start w:val="1"/>
      <w:numFmt w:val="bullet"/>
      <w:lvlText w:val="•"/>
      <w:lvlJc w:val="left"/>
      <w:pPr>
        <w:tabs>
          <w:tab w:val="num" w:pos="6480"/>
        </w:tabs>
        <w:ind w:left="6480" w:hanging="360"/>
      </w:pPr>
      <w:rPr>
        <w:rFonts w:ascii="Arial" w:hAnsi="Arial" w:hint="default"/>
      </w:rPr>
    </w:lvl>
  </w:abstractNum>
  <w:abstractNum w:abstractNumId="28">
    <w:nsid w:val="44B87E3A"/>
    <w:multiLevelType w:val="hybridMultilevel"/>
    <w:tmpl w:val="903CF066"/>
    <w:lvl w:ilvl="0" w:tplc="349220A0">
      <w:start w:val="1"/>
      <w:numFmt w:val="bullet"/>
      <w:lvlText w:val="•"/>
      <w:lvlJc w:val="left"/>
      <w:pPr>
        <w:tabs>
          <w:tab w:val="num" w:pos="720"/>
        </w:tabs>
        <w:ind w:left="720" w:hanging="360"/>
      </w:pPr>
      <w:rPr>
        <w:rFonts w:ascii="Arial" w:hAnsi="Arial" w:hint="default"/>
      </w:rPr>
    </w:lvl>
    <w:lvl w:ilvl="1" w:tplc="228EF912" w:tentative="1">
      <w:start w:val="1"/>
      <w:numFmt w:val="bullet"/>
      <w:lvlText w:val="•"/>
      <w:lvlJc w:val="left"/>
      <w:pPr>
        <w:tabs>
          <w:tab w:val="num" w:pos="1440"/>
        </w:tabs>
        <w:ind w:left="1440" w:hanging="360"/>
      </w:pPr>
      <w:rPr>
        <w:rFonts w:ascii="Arial" w:hAnsi="Arial" w:hint="default"/>
      </w:rPr>
    </w:lvl>
    <w:lvl w:ilvl="2" w:tplc="F31654F0" w:tentative="1">
      <w:start w:val="1"/>
      <w:numFmt w:val="bullet"/>
      <w:lvlText w:val="•"/>
      <w:lvlJc w:val="left"/>
      <w:pPr>
        <w:tabs>
          <w:tab w:val="num" w:pos="2160"/>
        </w:tabs>
        <w:ind w:left="2160" w:hanging="360"/>
      </w:pPr>
      <w:rPr>
        <w:rFonts w:ascii="Arial" w:hAnsi="Arial" w:hint="default"/>
      </w:rPr>
    </w:lvl>
    <w:lvl w:ilvl="3" w:tplc="134CAE24" w:tentative="1">
      <w:start w:val="1"/>
      <w:numFmt w:val="bullet"/>
      <w:lvlText w:val="•"/>
      <w:lvlJc w:val="left"/>
      <w:pPr>
        <w:tabs>
          <w:tab w:val="num" w:pos="2880"/>
        </w:tabs>
        <w:ind w:left="2880" w:hanging="360"/>
      </w:pPr>
      <w:rPr>
        <w:rFonts w:ascii="Arial" w:hAnsi="Arial" w:hint="default"/>
      </w:rPr>
    </w:lvl>
    <w:lvl w:ilvl="4" w:tplc="1C543C7A" w:tentative="1">
      <w:start w:val="1"/>
      <w:numFmt w:val="bullet"/>
      <w:lvlText w:val="•"/>
      <w:lvlJc w:val="left"/>
      <w:pPr>
        <w:tabs>
          <w:tab w:val="num" w:pos="3600"/>
        </w:tabs>
        <w:ind w:left="3600" w:hanging="360"/>
      </w:pPr>
      <w:rPr>
        <w:rFonts w:ascii="Arial" w:hAnsi="Arial" w:hint="default"/>
      </w:rPr>
    </w:lvl>
    <w:lvl w:ilvl="5" w:tplc="6FCEC046" w:tentative="1">
      <w:start w:val="1"/>
      <w:numFmt w:val="bullet"/>
      <w:lvlText w:val="•"/>
      <w:lvlJc w:val="left"/>
      <w:pPr>
        <w:tabs>
          <w:tab w:val="num" w:pos="4320"/>
        </w:tabs>
        <w:ind w:left="4320" w:hanging="360"/>
      </w:pPr>
      <w:rPr>
        <w:rFonts w:ascii="Arial" w:hAnsi="Arial" w:hint="default"/>
      </w:rPr>
    </w:lvl>
    <w:lvl w:ilvl="6" w:tplc="D2803692" w:tentative="1">
      <w:start w:val="1"/>
      <w:numFmt w:val="bullet"/>
      <w:lvlText w:val="•"/>
      <w:lvlJc w:val="left"/>
      <w:pPr>
        <w:tabs>
          <w:tab w:val="num" w:pos="5040"/>
        </w:tabs>
        <w:ind w:left="5040" w:hanging="360"/>
      </w:pPr>
      <w:rPr>
        <w:rFonts w:ascii="Arial" w:hAnsi="Arial" w:hint="default"/>
      </w:rPr>
    </w:lvl>
    <w:lvl w:ilvl="7" w:tplc="E38E5260" w:tentative="1">
      <w:start w:val="1"/>
      <w:numFmt w:val="bullet"/>
      <w:lvlText w:val="•"/>
      <w:lvlJc w:val="left"/>
      <w:pPr>
        <w:tabs>
          <w:tab w:val="num" w:pos="5760"/>
        </w:tabs>
        <w:ind w:left="5760" w:hanging="360"/>
      </w:pPr>
      <w:rPr>
        <w:rFonts w:ascii="Arial" w:hAnsi="Arial" w:hint="default"/>
      </w:rPr>
    </w:lvl>
    <w:lvl w:ilvl="8" w:tplc="7F22E228" w:tentative="1">
      <w:start w:val="1"/>
      <w:numFmt w:val="bullet"/>
      <w:lvlText w:val="•"/>
      <w:lvlJc w:val="left"/>
      <w:pPr>
        <w:tabs>
          <w:tab w:val="num" w:pos="6480"/>
        </w:tabs>
        <w:ind w:left="6480" w:hanging="360"/>
      </w:pPr>
      <w:rPr>
        <w:rFonts w:ascii="Arial" w:hAnsi="Arial" w:hint="default"/>
      </w:rPr>
    </w:lvl>
  </w:abstractNum>
  <w:abstractNum w:abstractNumId="29">
    <w:nsid w:val="48384C51"/>
    <w:multiLevelType w:val="hybridMultilevel"/>
    <w:tmpl w:val="0A9A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C14432"/>
    <w:multiLevelType w:val="hybridMultilevel"/>
    <w:tmpl w:val="0E6C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161315"/>
    <w:multiLevelType w:val="hybridMultilevel"/>
    <w:tmpl w:val="83D2879E"/>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524D1E73"/>
    <w:multiLevelType w:val="hybridMultilevel"/>
    <w:tmpl w:val="B61AB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2666655"/>
    <w:multiLevelType w:val="hybridMultilevel"/>
    <w:tmpl w:val="30D4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873494"/>
    <w:multiLevelType w:val="hybridMultilevel"/>
    <w:tmpl w:val="A1B898B2"/>
    <w:lvl w:ilvl="0" w:tplc="7A160236">
      <w:start w:val="1"/>
      <w:numFmt w:val="bullet"/>
      <w:lvlText w:val="•"/>
      <w:lvlJc w:val="left"/>
      <w:pPr>
        <w:tabs>
          <w:tab w:val="num" w:pos="720"/>
        </w:tabs>
        <w:ind w:left="720" w:hanging="360"/>
      </w:pPr>
      <w:rPr>
        <w:rFonts w:ascii="Arial" w:hAnsi="Arial" w:hint="default"/>
      </w:rPr>
    </w:lvl>
    <w:lvl w:ilvl="1" w:tplc="3DECE0BE" w:tentative="1">
      <w:start w:val="1"/>
      <w:numFmt w:val="bullet"/>
      <w:lvlText w:val="•"/>
      <w:lvlJc w:val="left"/>
      <w:pPr>
        <w:tabs>
          <w:tab w:val="num" w:pos="1440"/>
        </w:tabs>
        <w:ind w:left="1440" w:hanging="360"/>
      </w:pPr>
      <w:rPr>
        <w:rFonts w:ascii="Arial" w:hAnsi="Arial" w:hint="default"/>
      </w:rPr>
    </w:lvl>
    <w:lvl w:ilvl="2" w:tplc="89D63AB4" w:tentative="1">
      <w:start w:val="1"/>
      <w:numFmt w:val="bullet"/>
      <w:lvlText w:val="•"/>
      <w:lvlJc w:val="left"/>
      <w:pPr>
        <w:tabs>
          <w:tab w:val="num" w:pos="2160"/>
        </w:tabs>
        <w:ind w:left="2160" w:hanging="360"/>
      </w:pPr>
      <w:rPr>
        <w:rFonts w:ascii="Arial" w:hAnsi="Arial" w:hint="default"/>
      </w:rPr>
    </w:lvl>
    <w:lvl w:ilvl="3" w:tplc="9C72689C" w:tentative="1">
      <w:start w:val="1"/>
      <w:numFmt w:val="bullet"/>
      <w:lvlText w:val="•"/>
      <w:lvlJc w:val="left"/>
      <w:pPr>
        <w:tabs>
          <w:tab w:val="num" w:pos="2880"/>
        </w:tabs>
        <w:ind w:left="2880" w:hanging="360"/>
      </w:pPr>
      <w:rPr>
        <w:rFonts w:ascii="Arial" w:hAnsi="Arial" w:hint="default"/>
      </w:rPr>
    </w:lvl>
    <w:lvl w:ilvl="4" w:tplc="B77814FA" w:tentative="1">
      <w:start w:val="1"/>
      <w:numFmt w:val="bullet"/>
      <w:lvlText w:val="•"/>
      <w:lvlJc w:val="left"/>
      <w:pPr>
        <w:tabs>
          <w:tab w:val="num" w:pos="3600"/>
        </w:tabs>
        <w:ind w:left="3600" w:hanging="360"/>
      </w:pPr>
      <w:rPr>
        <w:rFonts w:ascii="Arial" w:hAnsi="Arial" w:hint="default"/>
      </w:rPr>
    </w:lvl>
    <w:lvl w:ilvl="5" w:tplc="37481D5E" w:tentative="1">
      <w:start w:val="1"/>
      <w:numFmt w:val="bullet"/>
      <w:lvlText w:val="•"/>
      <w:lvlJc w:val="left"/>
      <w:pPr>
        <w:tabs>
          <w:tab w:val="num" w:pos="4320"/>
        </w:tabs>
        <w:ind w:left="4320" w:hanging="360"/>
      </w:pPr>
      <w:rPr>
        <w:rFonts w:ascii="Arial" w:hAnsi="Arial" w:hint="default"/>
      </w:rPr>
    </w:lvl>
    <w:lvl w:ilvl="6" w:tplc="E1448EF8" w:tentative="1">
      <w:start w:val="1"/>
      <w:numFmt w:val="bullet"/>
      <w:lvlText w:val="•"/>
      <w:lvlJc w:val="left"/>
      <w:pPr>
        <w:tabs>
          <w:tab w:val="num" w:pos="5040"/>
        </w:tabs>
        <w:ind w:left="5040" w:hanging="360"/>
      </w:pPr>
      <w:rPr>
        <w:rFonts w:ascii="Arial" w:hAnsi="Arial" w:hint="default"/>
      </w:rPr>
    </w:lvl>
    <w:lvl w:ilvl="7" w:tplc="42A07080" w:tentative="1">
      <w:start w:val="1"/>
      <w:numFmt w:val="bullet"/>
      <w:lvlText w:val="•"/>
      <w:lvlJc w:val="left"/>
      <w:pPr>
        <w:tabs>
          <w:tab w:val="num" w:pos="5760"/>
        </w:tabs>
        <w:ind w:left="5760" w:hanging="360"/>
      </w:pPr>
      <w:rPr>
        <w:rFonts w:ascii="Arial" w:hAnsi="Arial" w:hint="default"/>
      </w:rPr>
    </w:lvl>
    <w:lvl w:ilvl="8" w:tplc="4426DC5E" w:tentative="1">
      <w:start w:val="1"/>
      <w:numFmt w:val="bullet"/>
      <w:lvlText w:val="•"/>
      <w:lvlJc w:val="left"/>
      <w:pPr>
        <w:tabs>
          <w:tab w:val="num" w:pos="6480"/>
        </w:tabs>
        <w:ind w:left="6480" w:hanging="360"/>
      </w:pPr>
      <w:rPr>
        <w:rFonts w:ascii="Arial" w:hAnsi="Arial" w:hint="default"/>
      </w:rPr>
    </w:lvl>
  </w:abstractNum>
  <w:abstractNum w:abstractNumId="35">
    <w:nsid w:val="564861D2"/>
    <w:multiLevelType w:val="hybridMultilevel"/>
    <w:tmpl w:val="0B90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43375E"/>
    <w:multiLevelType w:val="hybridMultilevel"/>
    <w:tmpl w:val="82A8103A"/>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59D21A73"/>
    <w:multiLevelType w:val="hybridMultilevel"/>
    <w:tmpl w:val="D1DC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512FD9"/>
    <w:multiLevelType w:val="hybridMultilevel"/>
    <w:tmpl w:val="9CE0A756"/>
    <w:lvl w:ilvl="0" w:tplc="395A9D66">
      <w:start w:val="1"/>
      <w:numFmt w:val="bullet"/>
      <w:lvlText w:val="•"/>
      <w:lvlJc w:val="left"/>
      <w:pPr>
        <w:tabs>
          <w:tab w:val="num" w:pos="720"/>
        </w:tabs>
        <w:ind w:left="720" w:hanging="360"/>
      </w:pPr>
      <w:rPr>
        <w:rFonts w:ascii="Arial" w:hAnsi="Arial" w:hint="default"/>
      </w:rPr>
    </w:lvl>
    <w:lvl w:ilvl="1" w:tplc="E24E591E" w:tentative="1">
      <w:start w:val="1"/>
      <w:numFmt w:val="bullet"/>
      <w:lvlText w:val="•"/>
      <w:lvlJc w:val="left"/>
      <w:pPr>
        <w:tabs>
          <w:tab w:val="num" w:pos="1440"/>
        </w:tabs>
        <w:ind w:left="1440" w:hanging="360"/>
      </w:pPr>
      <w:rPr>
        <w:rFonts w:ascii="Arial" w:hAnsi="Arial" w:hint="default"/>
      </w:rPr>
    </w:lvl>
    <w:lvl w:ilvl="2" w:tplc="5EFED054" w:tentative="1">
      <w:start w:val="1"/>
      <w:numFmt w:val="bullet"/>
      <w:lvlText w:val="•"/>
      <w:lvlJc w:val="left"/>
      <w:pPr>
        <w:tabs>
          <w:tab w:val="num" w:pos="2160"/>
        </w:tabs>
        <w:ind w:left="2160" w:hanging="360"/>
      </w:pPr>
      <w:rPr>
        <w:rFonts w:ascii="Arial" w:hAnsi="Arial" w:hint="default"/>
      </w:rPr>
    </w:lvl>
    <w:lvl w:ilvl="3" w:tplc="E3BAF180" w:tentative="1">
      <w:start w:val="1"/>
      <w:numFmt w:val="bullet"/>
      <w:lvlText w:val="•"/>
      <w:lvlJc w:val="left"/>
      <w:pPr>
        <w:tabs>
          <w:tab w:val="num" w:pos="2880"/>
        </w:tabs>
        <w:ind w:left="2880" w:hanging="360"/>
      </w:pPr>
      <w:rPr>
        <w:rFonts w:ascii="Arial" w:hAnsi="Arial" w:hint="default"/>
      </w:rPr>
    </w:lvl>
    <w:lvl w:ilvl="4" w:tplc="5016C53E" w:tentative="1">
      <w:start w:val="1"/>
      <w:numFmt w:val="bullet"/>
      <w:lvlText w:val="•"/>
      <w:lvlJc w:val="left"/>
      <w:pPr>
        <w:tabs>
          <w:tab w:val="num" w:pos="3600"/>
        </w:tabs>
        <w:ind w:left="3600" w:hanging="360"/>
      </w:pPr>
      <w:rPr>
        <w:rFonts w:ascii="Arial" w:hAnsi="Arial" w:hint="default"/>
      </w:rPr>
    </w:lvl>
    <w:lvl w:ilvl="5" w:tplc="7372517E" w:tentative="1">
      <w:start w:val="1"/>
      <w:numFmt w:val="bullet"/>
      <w:lvlText w:val="•"/>
      <w:lvlJc w:val="left"/>
      <w:pPr>
        <w:tabs>
          <w:tab w:val="num" w:pos="4320"/>
        </w:tabs>
        <w:ind w:left="4320" w:hanging="360"/>
      </w:pPr>
      <w:rPr>
        <w:rFonts w:ascii="Arial" w:hAnsi="Arial" w:hint="default"/>
      </w:rPr>
    </w:lvl>
    <w:lvl w:ilvl="6" w:tplc="DBD8A2C6" w:tentative="1">
      <w:start w:val="1"/>
      <w:numFmt w:val="bullet"/>
      <w:lvlText w:val="•"/>
      <w:lvlJc w:val="left"/>
      <w:pPr>
        <w:tabs>
          <w:tab w:val="num" w:pos="5040"/>
        </w:tabs>
        <w:ind w:left="5040" w:hanging="360"/>
      </w:pPr>
      <w:rPr>
        <w:rFonts w:ascii="Arial" w:hAnsi="Arial" w:hint="default"/>
      </w:rPr>
    </w:lvl>
    <w:lvl w:ilvl="7" w:tplc="FCF6124A" w:tentative="1">
      <w:start w:val="1"/>
      <w:numFmt w:val="bullet"/>
      <w:lvlText w:val="•"/>
      <w:lvlJc w:val="left"/>
      <w:pPr>
        <w:tabs>
          <w:tab w:val="num" w:pos="5760"/>
        </w:tabs>
        <w:ind w:left="5760" w:hanging="360"/>
      </w:pPr>
      <w:rPr>
        <w:rFonts w:ascii="Arial" w:hAnsi="Arial" w:hint="default"/>
      </w:rPr>
    </w:lvl>
    <w:lvl w:ilvl="8" w:tplc="130ABE0C" w:tentative="1">
      <w:start w:val="1"/>
      <w:numFmt w:val="bullet"/>
      <w:lvlText w:val="•"/>
      <w:lvlJc w:val="left"/>
      <w:pPr>
        <w:tabs>
          <w:tab w:val="num" w:pos="6480"/>
        </w:tabs>
        <w:ind w:left="6480" w:hanging="360"/>
      </w:pPr>
      <w:rPr>
        <w:rFonts w:ascii="Arial" w:hAnsi="Arial" w:hint="default"/>
      </w:rPr>
    </w:lvl>
  </w:abstractNum>
  <w:abstractNum w:abstractNumId="39">
    <w:nsid w:val="5C7C5963"/>
    <w:multiLevelType w:val="multilevel"/>
    <w:tmpl w:val="CD82A8C8"/>
    <w:styleLink w:val="Liste31"/>
    <w:lvl w:ilvl="0">
      <w:numFmt w:val="bullet"/>
      <w:lvlText w:val="•"/>
      <w:lvlJc w:val="left"/>
      <w:pPr>
        <w:tabs>
          <w:tab w:val="num" w:pos="393"/>
        </w:tabs>
        <w:ind w:left="393" w:hanging="393"/>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40">
    <w:nsid w:val="5F2D1D93"/>
    <w:multiLevelType w:val="hybridMultilevel"/>
    <w:tmpl w:val="AF2CC28A"/>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F447D14"/>
    <w:multiLevelType w:val="hybridMultilevel"/>
    <w:tmpl w:val="83BC5700"/>
    <w:lvl w:ilvl="0" w:tplc="EDEE865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1374E40"/>
    <w:multiLevelType w:val="hybridMultilevel"/>
    <w:tmpl w:val="B054FF92"/>
    <w:lvl w:ilvl="0" w:tplc="14F2E774">
      <w:start w:val="1"/>
      <w:numFmt w:val="bullet"/>
      <w:lvlText w:val=""/>
      <w:lvlJc w:val="left"/>
      <w:pPr>
        <w:ind w:left="720" w:hanging="360"/>
      </w:pPr>
      <w:rPr>
        <w:rFonts w:ascii="Symbol" w:hAnsi="Symbol" w:hint="default"/>
        <w:color w:val="C4BC96" w:themeColor="background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9C5065"/>
    <w:multiLevelType w:val="hybridMultilevel"/>
    <w:tmpl w:val="F5EAD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3214481"/>
    <w:multiLevelType w:val="hybridMultilevel"/>
    <w:tmpl w:val="A7260F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nsid w:val="65E020FA"/>
    <w:multiLevelType w:val="hybridMultilevel"/>
    <w:tmpl w:val="8EDAA7B4"/>
    <w:lvl w:ilvl="0" w:tplc="38FC7F4E">
      <w:start w:val="1"/>
      <w:numFmt w:val="bullet"/>
      <w:lvlText w:val="•"/>
      <w:lvlJc w:val="left"/>
      <w:pPr>
        <w:tabs>
          <w:tab w:val="num" w:pos="720"/>
        </w:tabs>
        <w:ind w:left="720" w:hanging="360"/>
      </w:pPr>
      <w:rPr>
        <w:rFonts w:ascii="Arial" w:hAnsi="Arial" w:hint="default"/>
      </w:rPr>
    </w:lvl>
    <w:lvl w:ilvl="1" w:tplc="6360DC88" w:tentative="1">
      <w:start w:val="1"/>
      <w:numFmt w:val="bullet"/>
      <w:lvlText w:val="•"/>
      <w:lvlJc w:val="left"/>
      <w:pPr>
        <w:tabs>
          <w:tab w:val="num" w:pos="1440"/>
        </w:tabs>
        <w:ind w:left="1440" w:hanging="360"/>
      </w:pPr>
      <w:rPr>
        <w:rFonts w:ascii="Arial" w:hAnsi="Arial" w:hint="default"/>
      </w:rPr>
    </w:lvl>
    <w:lvl w:ilvl="2" w:tplc="F53CC6C2" w:tentative="1">
      <w:start w:val="1"/>
      <w:numFmt w:val="bullet"/>
      <w:lvlText w:val="•"/>
      <w:lvlJc w:val="left"/>
      <w:pPr>
        <w:tabs>
          <w:tab w:val="num" w:pos="2160"/>
        </w:tabs>
        <w:ind w:left="2160" w:hanging="360"/>
      </w:pPr>
      <w:rPr>
        <w:rFonts w:ascii="Arial" w:hAnsi="Arial" w:hint="default"/>
      </w:rPr>
    </w:lvl>
    <w:lvl w:ilvl="3" w:tplc="84AE8BD6" w:tentative="1">
      <w:start w:val="1"/>
      <w:numFmt w:val="bullet"/>
      <w:lvlText w:val="•"/>
      <w:lvlJc w:val="left"/>
      <w:pPr>
        <w:tabs>
          <w:tab w:val="num" w:pos="2880"/>
        </w:tabs>
        <w:ind w:left="2880" w:hanging="360"/>
      </w:pPr>
      <w:rPr>
        <w:rFonts w:ascii="Arial" w:hAnsi="Arial" w:hint="default"/>
      </w:rPr>
    </w:lvl>
    <w:lvl w:ilvl="4" w:tplc="190650C0" w:tentative="1">
      <w:start w:val="1"/>
      <w:numFmt w:val="bullet"/>
      <w:lvlText w:val="•"/>
      <w:lvlJc w:val="left"/>
      <w:pPr>
        <w:tabs>
          <w:tab w:val="num" w:pos="3600"/>
        </w:tabs>
        <w:ind w:left="3600" w:hanging="360"/>
      </w:pPr>
      <w:rPr>
        <w:rFonts w:ascii="Arial" w:hAnsi="Arial" w:hint="default"/>
      </w:rPr>
    </w:lvl>
    <w:lvl w:ilvl="5" w:tplc="51ACBE96" w:tentative="1">
      <w:start w:val="1"/>
      <w:numFmt w:val="bullet"/>
      <w:lvlText w:val="•"/>
      <w:lvlJc w:val="left"/>
      <w:pPr>
        <w:tabs>
          <w:tab w:val="num" w:pos="4320"/>
        </w:tabs>
        <w:ind w:left="4320" w:hanging="360"/>
      </w:pPr>
      <w:rPr>
        <w:rFonts w:ascii="Arial" w:hAnsi="Arial" w:hint="default"/>
      </w:rPr>
    </w:lvl>
    <w:lvl w:ilvl="6" w:tplc="01D21C00" w:tentative="1">
      <w:start w:val="1"/>
      <w:numFmt w:val="bullet"/>
      <w:lvlText w:val="•"/>
      <w:lvlJc w:val="left"/>
      <w:pPr>
        <w:tabs>
          <w:tab w:val="num" w:pos="5040"/>
        </w:tabs>
        <w:ind w:left="5040" w:hanging="360"/>
      </w:pPr>
      <w:rPr>
        <w:rFonts w:ascii="Arial" w:hAnsi="Arial" w:hint="default"/>
      </w:rPr>
    </w:lvl>
    <w:lvl w:ilvl="7" w:tplc="A5A09482" w:tentative="1">
      <w:start w:val="1"/>
      <w:numFmt w:val="bullet"/>
      <w:lvlText w:val="•"/>
      <w:lvlJc w:val="left"/>
      <w:pPr>
        <w:tabs>
          <w:tab w:val="num" w:pos="5760"/>
        </w:tabs>
        <w:ind w:left="5760" w:hanging="360"/>
      </w:pPr>
      <w:rPr>
        <w:rFonts w:ascii="Arial" w:hAnsi="Arial" w:hint="default"/>
      </w:rPr>
    </w:lvl>
    <w:lvl w:ilvl="8" w:tplc="D80CF0CA" w:tentative="1">
      <w:start w:val="1"/>
      <w:numFmt w:val="bullet"/>
      <w:lvlText w:val="•"/>
      <w:lvlJc w:val="left"/>
      <w:pPr>
        <w:tabs>
          <w:tab w:val="num" w:pos="6480"/>
        </w:tabs>
        <w:ind w:left="6480" w:hanging="360"/>
      </w:pPr>
      <w:rPr>
        <w:rFonts w:ascii="Arial" w:hAnsi="Arial" w:hint="default"/>
      </w:rPr>
    </w:lvl>
  </w:abstractNum>
  <w:abstractNum w:abstractNumId="46">
    <w:nsid w:val="689E3B3F"/>
    <w:multiLevelType w:val="hybridMultilevel"/>
    <w:tmpl w:val="4538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8E31E8"/>
    <w:multiLevelType w:val="hybridMultilevel"/>
    <w:tmpl w:val="B876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CBD5863"/>
    <w:multiLevelType w:val="hybridMultilevel"/>
    <w:tmpl w:val="10E80FE2"/>
    <w:lvl w:ilvl="0" w:tplc="BFE65DFE">
      <w:start w:val="1"/>
      <w:numFmt w:val="bullet"/>
      <w:lvlText w:val="•"/>
      <w:lvlJc w:val="left"/>
      <w:pPr>
        <w:tabs>
          <w:tab w:val="num" w:pos="720"/>
        </w:tabs>
        <w:ind w:left="720" w:hanging="360"/>
      </w:pPr>
      <w:rPr>
        <w:rFonts w:ascii="Arial" w:hAnsi="Arial" w:hint="default"/>
      </w:rPr>
    </w:lvl>
    <w:lvl w:ilvl="1" w:tplc="3B7EC970" w:tentative="1">
      <w:start w:val="1"/>
      <w:numFmt w:val="bullet"/>
      <w:lvlText w:val="•"/>
      <w:lvlJc w:val="left"/>
      <w:pPr>
        <w:tabs>
          <w:tab w:val="num" w:pos="1440"/>
        </w:tabs>
        <w:ind w:left="1440" w:hanging="360"/>
      </w:pPr>
      <w:rPr>
        <w:rFonts w:ascii="Arial" w:hAnsi="Arial" w:hint="default"/>
      </w:rPr>
    </w:lvl>
    <w:lvl w:ilvl="2" w:tplc="70B69084" w:tentative="1">
      <w:start w:val="1"/>
      <w:numFmt w:val="bullet"/>
      <w:lvlText w:val="•"/>
      <w:lvlJc w:val="left"/>
      <w:pPr>
        <w:tabs>
          <w:tab w:val="num" w:pos="2160"/>
        </w:tabs>
        <w:ind w:left="2160" w:hanging="360"/>
      </w:pPr>
      <w:rPr>
        <w:rFonts w:ascii="Arial" w:hAnsi="Arial" w:hint="default"/>
      </w:rPr>
    </w:lvl>
    <w:lvl w:ilvl="3" w:tplc="B03C933C" w:tentative="1">
      <w:start w:val="1"/>
      <w:numFmt w:val="bullet"/>
      <w:lvlText w:val="•"/>
      <w:lvlJc w:val="left"/>
      <w:pPr>
        <w:tabs>
          <w:tab w:val="num" w:pos="2880"/>
        </w:tabs>
        <w:ind w:left="2880" w:hanging="360"/>
      </w:pPr>
      <w:rPr>
        <w:rFonts w:ascii="Arial" w:hAnsi="Arial" w:hint="default"/>
      </w:rPr>
    </w:lvl>
    <w:lvl w:ilvl="4" w:tplc="E988C754" w:tentative="1">
      <w:start w:val="1"/>
      <w:numFmt w:val="bullet"/>
      <w:lvlText w:val="•"/>
      <w:lvlJc w:val="left"/>
      <w:pPr>
        <w:tabs>
          <w:tab w:val="num" w:pos="3600"/>
        </w:tabs>
        <w:ind w:left="3600" w:hanging="360"/>
      </w:pPr>
      <w:rPr>
        <w:rFonts w:ascii="Arial" w:hAnsi="Arial" w:hint="default"/>
      </w:rPr>
    </w:lvl>
    <w:lvl w:ilvl="5" w:tplc="9222CD22" w:tentative="1">
      <w:start w:val="1"/>
      <w:numFmt w:val="bullet"/>
      <w:lvlText w:val="•"/>
      <w:lvlJc w:val="left"/>
      <w:pPr>
        <w:tabs>
          <w:tab w:val="num" w:pos="4320"/>
        </w:tabs>
        <w:ind w:left="4320" w:hanging="360"/>
      </w:pPr>
      <w:rPr>
        <w:rFonts w:ascii="Arial" w:hAnsi="Arial" w:hint="default"/>
      </w:rPr>
    </w:lvl>
    <w:lvl w:ilvl="6" w:tplc="0EC2A324" w:tentative="1">
      <w:start w:val="1"/>
      <w:numFmt w:val="bullet"/>
      <w:lvlText w:val="•"/>
      <w:lvlJc w:val="left"/>
      <w:pPr>
        <w:tabs>
          <w:tab w:val="num" w:pos="5040"/>
        </w:tabs>
        <w:ind w:left="5040" w:hanging="360"/>
      </w:pPr>
      <w:rPr>
        <w:rFonts w:ascii="Arial" w:hAnsi="Arial" w:hint="default"/>
      </w:rPr>
    </w:lvl>
    <w:lvl w:ilvl="7" w:tplc="04E895A4" w:tentative="1">
      <w:start w:val="1"/>
      <w:numFmt w:val="bullet"/>
      <w:lvlText w:val="•"/>
      <w:lvlJc w:val="left"/>
      <w:pPr>
        <w:tabs>
          <w:tab w:val="num" w:pos="5760"/>
        </w:tabs>
        <w:ind w:left="5760" w:hanging="360"/>
      </w:pPr>
      <w:rPr>
        <w:rFonts w:ascii="Arial" w:hAnsi="Arial" w:hint="default"/>
      </w:rPr>
    </w:lvl>
    <w:lvl w:ilvl="8" w:tplc="51A24D54" w:tentative="1">
      <w:start w:val="1"/>
      <w:numFmt w:val="bullet"/>
      <w:lvlText w:val="•"/>
      <w:lvlJc w:val="left"/>
      <w:pPr>
        <w:tabs>
          <w:tab w:val="num" w:pos="6480"/>
        </w:tabs>
        <w:ind w:left="6480" w:hanging="360"/>
      </w:pPr>
      <w:rPr>
        <w:rFonts w:ascii="Arial" w:hAnsi="Arial" w:hint="default"/>
      </w:rPr>
    </w:lvl>
  </w:abstractNum>
  <w:abstractNum w:abstractNumId="49">
    <w:nsid w:val="6DC859EC"/>
    <w:multiLevelType w:val="hybridMultilevel"/>
    <w:tmpl w:val="EBF8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141B30"/>
    <w:multiLevelType w:val="hybridMultilevel"/>
    <w:tmpl w:val="F8461B74"/>
    <w:lvl w:ilvl="0" w:tplc="08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nsid w:val="706A6303"/>
    <w:multiLevelType w:val="hybridMultilevel"/>
    <w:tmpl w:val="6618FBB2"/>
    <w:lvl w:ilvl="0" w:tplc="86782ACE">
      <w:start w:val="1"/>
      <w:numFmt w:val="bullet"/>
      <w:lvlText w:val="•"/>
      <w:lvlJc w:val="left"/>
      <w:pPr>
        <w:tabs>
          <w:tab w:val="num" w:pos="720"/>
        </w:tabs>
        <w:ind w:left="720" w:hanging="360"/>
      </w:pPr>
      <w:rPr>
        <w:rFonts w:ascii="Arial" w:hAnsi="Arial" w:hint="default"/>
      </w:rPr>
    </w:lvl>
    <w:lvl w:ilvl="1" w:tplc="6A8875CC" w:tentative="1">
      <w:start w:val="1"/>
      <w:numFmt w:val="bullet"/>
      <w:lvlText w:val="•"/>
      <w:lvlJc w:val="left"/>
      <w:pPr>
        <w:tabs>
          <w:tab w:val="num" w:pos="1440"/>
        </w:tabs>
        <w:ind w:left="1440" w:hanging="360"/>
      </w:pPr>
      <w:rPr>
        <w:rFonts w:ascii="Arial" w:hAnsi="Arial" w:hint="default"/>
      </w:rPr>
    </w:lvl>
    <w:lvl w:ilvl="2" w:tplc="9EC8E1DE" w:tentative="1">
      <w:start w:val="1"/>
      <w:numFmt w:val="bullet"/>
      <w:lvlText w:val="•"/>
      <w:lvlJc w:val="left"/>
      <w:pPr>
        <w:tabs>
          <w:tab w:val="num" w:pos="2160"/>
        </w:tabs>
        <w:ind w:left="2160" w:hanging="360"/>
      </w:pPr>
      <w:rPr>
        <w:rFonts w:ascii="Arial" w:hAnsi="Arial" w:hint="default"/>
      </w:rPr>
    </w:lvl>
    <w:lvl w:ilvl="3" w:tplc="9200A0AA" w:tentative="1">
      <w:start w:val="1"/>
      <w:numFmt w:val="bullet"/>
      <w:lvlText w:val="•"/>
      <w:lvlJc w:val="left"/>
      <w:pPr>
        <w:tabs>
          <w:tab w:val="num" w:pos="2880"/>
        </w:tabs>
        <w:ind w:left="2880" w:hanging="360"/>
      </w:pPr>
      <w:rPr>
        <w:rFonts w:ascii="Arial" w:hAnsi="Arial" w:hint="default"/>
      </w:rPr>
    </w:lvl>
    <w:lvl w:ilvl="4" w:tplc="4BF67A48" w:tentative="1">
      <w:start w:val="1"/>
      <w:numFmt w:val="bullet"/>
      <w:lvlText w:val="•"/>
      <w:lvlJc w:val="left"/>
      <w:pPr>
        <w:tabs>
          <w:tab w:val="num" w:pos="3600"/>
        </w:tabs>
        <w:ind w:left="3600" w:hanging="360"/>
      </w:pPr>
      <w:rPr>
        <w:rFonts w:ascii="Arial" w:hAnsi="Arial" w:hint="default"/>
      </w:rPr>
    </w:lvl>
    <w:lvl w:ilvl="5" w:tplc="97CE4654" w:tentative="1">
      <w:start w:val="1"/>
      <w:numFmt w:val="bullet"/>
      <w:lvlText w:val="•"/>
      <w:lvlJc w:val="left"/>
      <w:pPr>
        <w:tabs>
          <w:tab w:val="num" w:pos="4320"/>
        </w:tabs>
        <w:ind w:left="4320" w:hanging="360"/>
      </w:pPr>
      <w:rPr>
        <w:rFonts w:ascii="Arial" w:hAnsi="Arial" w:hint="default"/>
      </w:rPr>
    </w:lvl>
    <w:lvl w:ilvl="6" w:tplc="994A2918" w:tentative="1">
      <w:start w:val="1"/>
      <w:numFmt w:val="bullet"/>
      <w:lvlText w:val="•"/>
      <w:lvlJc w:val="left"/>
      <w:pPr>
        <w:tabs>
          <w:tab w:val="num" w:pos="5040"/>
        </w:tabs>
        <w:ind w:left="5040" w:hanging="360"/>
      </w:pPr>
      <w:rPr>
        <w:rFonts w:ascii="Arial" w:hAnsi="Arial" w:hint="default"/>
      </w:rPr>
    </w:lvl>
    <w:lvl w:ilvl="7" w:tplc="DC3EB50C" w:tentative="1">
      <w:start w:val="1"/>
      <w:numFmt w:val="bullet"/>
      <w:lvlText w:val="•"/>
      <w:lvlJc w:val="left"/>
      <w:pPr>
        <w:tabs>
          <w:tab w:val="num" w:pos="5760"/>
        </w:tabs>
        <w:ind w:left="5760" w:hanging="360"/>
      </w:pPr>
      <w:rPr>
        <w:rFonts w:ascii="Arial" w:hAnsi="Arial" w:hint="default"/>
      </w:rPr>
    </w:lvl>
    <w:lvl w:ilvl="8" w:tplc="3B0CBA0E" w:tentative="1">
      <w:start w:val="1"/>
      <w:numFmt w:val="bullet"/>
      <w:lvlText w:val="•"/>
      <w:lvlJc w:val="left"/>
      <w:pPr>
        <w:tabs>
          <w:tab w:val="num" w:pos="6480"/>
        </w:tabs>
        <w:ind w:left="6480" w:hanging="360"/>
      </w:pPr>
      <w:rPr>
        <w:rFonts w:ascii="Arial" w:hAnsi="Arial" w:hint="default"/>
      </w:rPr>
    </w:lvl>
  </w:abstractNum>
  <w:abstractNum w:abstractNumId="52">
    <w:nsid w:val="737B0D06"/>
    <w:multiLevelType w:val="hybridMultilevel"/>
    <w:tmpl w:val="905E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3C17706"/>
    <w:multiLevelType w:val="hybridMultilevel"/>
    <w:tmpl w:val="05AAC5EE"/>
    <w:lvl w:ilvl="0" w:tplc="0409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4">
    <w:nsid w:val="74D13413"/>
    <w:multiLevelType w:val="hybridMultilevel"/>
    <w:tmpl w:val="FDCAC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17143E"/>
    <w:multiLevelType w:val="hybridMultilevel"/>
    <w:tmpl w:val="B92C7F2E"/>
    <w:lvl w:ilvl="0" w:tplc="7FB008E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F262C73"/>
    <w:multiLevelType w:val="hybridMultilevel"/>
    <w:tmpl w:val="D02E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26"/>
  </w:num>
  <w:num w:numId="4">
    <w:abstractNumId w:val="53"/>
  </w:num>
  <w:num w:numId="5">
    <w:abstractNumId w:val="21"/>
  </w:num>
  <w:num w:numId="6">
    <w:abstractNumId w:val="32"/>
  </w:num>
  <w:num w:numId="7">
    <w:abstractNumId w:val="9"/>
  </w:num>
  <w:num w:numId="8">
    <w:abstractNumId w:val="4"/>
  </w:num>
  <w:num w:numId="9">
    <w:abstractNumId w:val="47"/>
  </w:num>
  <w:num w:numId="10">
    <w:abstractNumId w:val="19"/>
  </w:num>
  <w:num w:numId="11">
    <w:abstractNumId w:val="29"/>
  </w:num>
  <w:num w:numId="12">
    <w:abstractNumId w:val="33"/>
  </w:num>
  <w:num w:numId="13">
    <w:abstractNumId w:val="37"/>
  </w:num>
  <w:num w:numId="14">
    <w:abstractNumId w:val="25"/>
  </w:num>
  <w:num w:numId="15">
    <w:abstractNumId w:val="56"/>
  </w:num>
  <w:num w:numId="16">
    <w:abstractNumId w:val="49"/>
  </w:num>
  <w:num w:numId="17">
    <w:abstractNumId w:val="17"/>
  </w:num>
  <w:num w:numId="18">
    <w:abstractNumId w:val="52"/>
  </w:num>
  <w:num w:numId="19">
    <w:abstractNumId w:val="1"/>
  </w:num>
  <w:num w:numId="20">
    <w:abstractNumId w:val="46"/>
  </w:num>
  <w:num w:numId="21">
    <w:abstractNumId w:val="20"/>
  </w:num>
  <w:num w:numId="22">
    <w:abstractNumId w:val="24"/>
  </w:num>
  <w:num w:numId="23">
    <w:abstractNumId w:val="54"/>
  </w:num>
  <w:num w:numId="24">
    <w:abstractNumId w:val="51"/>
  </w:num>
  <w:num w:numId="25">
    <w:abstractNumId w:val="12"/>
  </w:num>
  <w:num w:numId="26">
    <w:abstractNumId w:val="11"/>
  </w:num>
  <w:num w:numId="27">
    <w:abstractNumId w:val="15"/>
  </w:num>
  <w:num w:numId="28">
    <w:abstractNumId w:val="31"/>
  </w:num>
  <w:num w:numId="29">
    <w:abstractNumId w:val="0"/>
  </w:num>
  <w:num w:numId="30">
    <w:abstractNumId w:val="36"/>
  </w:num>
  <w:num w:numId="31">
    <w:abstractNumId w:val="28"/>
  </w:num>
  <w:num w:numId="32">
    <w:abstractNumId w:val="50"/>
  </w:num>
  <w:num w:numId="33">
    <w:abstractNumId w:val="42"/>
  </w:num>
  <w:num w:numId="34">
    <w:abstractNumId w:val="3"/>
  </w:num>
  <w:num w:numId="35">
    <w:abstractNumId w:val="30"/>
  </w:num>
  <w:num w:numId="36">
    <w:abstractNumId w:val="34"/>
  </w:num>
  <w:num w:numId="37">
    <w:abstractNumId w:val="13"/>
  </w:num>
  <w:num w:numId="38">
    <w:abstractNumId w:val="16"/>
  </w:num>
  <w:num w:numId="39">
    <w:abstractNumId w:val="55"/>
  </w:num>
  <w:num w:numId="40">
    <w:abstractNumId w:val="23"/>
  </w:num>
  <w:num w:numId="41">
    <w:abstractNumId w:val="22"/>
  </w:num>
  <w:num w:numId="42">
    <w:abstractNumId w:val="45"/>
  </w:num>
  <w:num w:numId="43">
    <w:abstractNumId w:val="27"/>
  </w:num>
  <w:num w:numId="44">
    <w:abstractNumId w:val="35"/>
  </w:num>
  <w:num w:numId="45">
    <w:abstractNumId w:val="18"/>
  </w:num>
  <w:num w:numId="46">
    <w:abstractNumId w:val="2"/>
  </w:num>
  <w:num w:numId="47">
    <w:abstractNumId w:val="14"/>
  </w:num>
  <w:num w:numId="48">
    <w:abstractNumId w:val="5"/>
  </w:num>
  <w:num w:numId="49">
    <w:abstractNumId w:val="7"/>
  </w:num>
  <w:num w:numId="50">
    <w:abstractNumId w:val="10"/>
  </w:num>
  <w:num w:numId="51">
    <w:abstractNumId w:val="44"/>
  </w:num>
  <w:num w:numId="52">
    <w:abstractNumId w:val="41"/>
  </w:num>
  <w:num w:numId="53">
    <w:abstractNumId w:val="43"/>
  </w:num>
  <w:num w:numId="54">
    <w:abstractNumId w:val="8"/>
  </w:num>
  <w:num w:numId="55">
    <w:abstractNumId w:val="48"/>
  </w:num>
  <w:num w:numId="56">
    <w:abstractNumId w:val="38"/>
  </w:num>
  <w:num w:numId="57">
    <w:abstractNumId w:val="4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Kasradze">
    <w15:presenceInfo w15:providerId="AD" w15:userId="S-1-5-21-452331062-1441480523-1217837558-1423"/>
  </w15:person>
  <w15:person w15:author="ნათია ქარცხია">
    <w15:presenceInfo w15:providerId="None" w15:userId="ნათია ქარცხი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40"/>
    <w:rsid w:val="00000185"/>
    <w:rsid w:val="0000075C"/>
    <w:rsid w:val="00001CE6"/>
    <w:rsid w:val="00001D81"/>
    <w:rsid w:val="00001E9C"/>
    <w:rsid w:val="000021DF"/>
    <w:rsid w:val="00002492"/>
    <w:rsid w:val="0000272D"/>
    <w:rsid w:val="00004163"/>
    <w:rsid w:val="000044B4"/>
    <w:rsid w:val="000049D7"/>
    <w:rsid w:val="000055A3"/>
    <w:rsid w:val="0000604B"/>
    <w:rsid w:val="0000687B"/>
    <w:rsid w:val="00006FF6"/>
    <w:rsid w:val="0000705E"/>
    <w:rsid w:val="00007AF7"/>
    <w:rsid w:val="000103F3"/>
    <w:rsid w:val="0001147E"/>
    <w:rsid w:val="00011AA6"/>
    <w:rsid w:val="00013193"/>
    <w:rsid w:val="00013737"/>
    <w:rsid w:val="0001374A"/>
    <w:rsid w:val="00015213"/>
    <w:rsid w:val="00017190"/>
    <w:rsid w:val="00017960"/>
    <w:rsid w:val="00017BBE"/>
    <w:rsid w:val="00020AA4"/>
    <w:rsid w:val="0002300B"/>
    <w:rsid w:val="00023934"/>
    <w:rsid w:val="00023ADE"/>
    <w:rsid w:val="00023B0F"/>
    <w:rsid w:val="00023BDC"/>
    <w:rsid w:val="000254BE"/>
    <w:rsid w:val="000260DA"/>
    <w:rsid w:val="00026339"/>
    <w:rsid w:val="000263D3"/>
    <w:rsid w:val="0002697E"/>
    <w:rsid w:val="00026DD5"/>
    <w:rsid w:val="00027205"/>
    <w:rsid w:val="0003091F"/>
    <w:rsid w:val="00032016"/>
    <w:rsid w:val="000338D4"/>
    <w:rsid w:val="0003436E"/>
    <w:rsid w:val="00035D38"/>
    <w:rsid w:val="0003695B"/>
    <w:rsid w:val="00037F56"/>
    <w:rsid w:val="00037FA0"/>
    <w:rsid w:val="00040B53"/>
    <w:rsid w:val="0004231A"/>
    <w:rsid w:val="000426AB"/>
    <w:rsid w:val="00043818"/>
    <w:rsid w:val="00045050"/>
    <w:rsid w:val="0004569E"/>
    <w:rsid w:val="0004628A"/>
    <w:rsid w:val="00047360"/>
    <w:rsid w:val="00051302"/>
    <w:rsid w:val="0005140D"/>
    <w:rsid w:val="0005230C"/>
    <w:rsid w:val="00053161"/>
    <w:rsid w:val="0005378F"/>
    <w:rsid w:val="00054740"/>
    <w:rsid w:val="00054D87"/>
    <w:rsid w:val="0005515A"/>
    <w:rsid w:val="00060446"/>
    <w:rsid w:val="00061D85"/>
    <w:rsid w:val="00062D32"/>
    <w:rsid w:val="00062EFB"/>
    <w:rsid w:val="00062F12"/>
    <w:rsid w:val="00062F82"/>
    <w:rsid w:val="00062FFD"/>
    <w:rsid w:val="00063C97"/>
    <w:rsid w:val="00065089"/>
    <w:rsid w:val="00065549"/>
    <w:rsid w:val="00066739"/>
    <w:rsid w:val="00066CAE"/>
    <w:rsid w:val="00066F42"/>
    <w:rsid w:val="000673A3"/>
    <w:rsid w:val="00070409"/>
    <w:rsid w:val="00071318"/>
    <w:rsid w:val="0007173C"/>
    <w:rsid w:val="000727D6"/>
    <w:rsid w:val="000727F0"/>
    <w:rsid w:val="0007287B"/>
    <w:rsid w:val="000728AE"/>
    <w:rsid w:val="00072E48"/>
    <w:rsid w:val="000734C4"/>
    <w:rsid w:val="00075508"/>
    <w:rsid w:val="00075EC1"/>
    <w:rsid w:val="000776C3"/>
    <w:rsid w:val="0008065F"/>
    <w:rsid w:val="00080EEF"/>
    <w:rsid w:val="00081236"/>
    <w:rsid w:val="0008123D"/>
    <w:rsid w:val="00081330"/>
    <w:rsid w:val="000833EA"/>
    <w:rsid w:val="00083917"/>
    <w:rsid w:val="00084ECC"/>
    <w:rsid w:val="000855D8"/>
    <w:rsid w:val="00085A38"/>
    <w:rsid w:val="0008669D"/>
    <w:rsid w:val="0008728F"/>
    <w:rsid w:val="0009027A"/>
    <w:rsid w:val="00090360"/>
    <w:rsid w:val="0009074C"/>
    <w:rsid w:val="000921D9"/>
    <w:rsid w:val="00092334"/>
    <w:rsid w:val="000924EE"/>
    <w:rsid w:val="000928A8"/>
    <w:rsid w:val="00092E80"/>
    <w:rsid w:val="00093268"/>
    <w:rsid w:val="00093844"/>
    <w:rsid w:val="000938FF"/>
    <w:rsid w:val="000941AA"/>
    <w:rsid w:val="0009485A"/>
    <w:rsid w:val="00094C46"/>
    <w:rsid w:val="00094DB6"/>
    <w:rsid w:val="000950D6"/>
    <w:rsid w:val="0009646C"/>
    <w:rsid w:val="000A0080"/>
    <w:rsid w:val="000A0693"/>
    <w:rsid w:val="000A11FD"/>
    <w:rsid w:val="000A2D81"/>
    <w:rsid w:val="000A369E"/>
    <w:rsid w:val="000A3C74"/>
    <w:rsid w:val="000A4200"/>
    <w:rsid w:val="000A4375"/>
    <w:rsid w:val="000A539F"/>
    <w:rsid w:val="000A5B9F"/>
    <w:rsid w:val="000A61B1"/>
    <w:rsid w:val="000A61CB"/>
    <w:rsid w:val="000A6668"/>
    <w:rsid w:val="000A6BF8"/>
    <w:rsid w:val="000A73A6"/>
    <w:rsid w:val="000A745A"/>
    <w:rsid w:val="000A7504"/>
    <w:rsid w:val="000A7D4F"/>
    <w:rsid w:val="000B0292"/>
    <w:rsid w:val="000B190C"/>
    <w:rsid w:val="000B1A1B"/>
    <w:rsid w:val="000B1E2A"/>
    <w:rsid w:val="000B2976"/>
    <w:rsid w:val="000B2EBF"/>
    <w:rsid w:val="000B2FCF"/>
    <w:rsid w:val="000B307D"/>
    <w:rsid w:val="000B46BD"/>
    <w:rsid w:val="000B4F2B"/>
    <w:rsid w:val="000B55C1"/>
    <w:rsid w:val="000B6598"/>
    <w:rsid w:val="000B6A28"/>
    <w:rsid w:val="000C096D"/>
    <w:rsid w:val="000C1F05"/>
    <w:rsid w:val="000C2487"/>
    <w:rsid w:val="000C278C"/>
    <w:rsid w:val="000C2897"/>
    <w:rsid w:val="000C383D"/>
    <w:rsid w:val="000C3FDF"/>
    <w:rsid w:val="000C444B"/>
    <w:rsid w:val="000C7096"/>
    <w:rsid w:val="000C71EF"/>
    <w:rsid w:val="000D0E51"/>
    <w:rsid w:val="000D1669"/>
    <w:rsid w:val="000D2F22"/>
    <w:rsid w:val="000D3BC5"/>
    <w:rsid w:val="000D3CA9"/>
    <w:rsid w:val="000D4313"/>
    <w:rsid w:val="000D4AAD"/>
    <w:rsid w:val="000D5097"/>
    <w:rsid w:val="000D5618"/>
    <w:rsid w:val="000D5C48"/>
    <w:rsid w:val="000D6C04"/>
    <w:rsid w:val="000D6D25"/>
    <w:rsid w:val="000D7079"/>
    <w:rsid w:val="000D71D7"/>
    <w:rsid w:val="000D7EE7"/>
    <w:rsid w:val="000E173D"/>
    <w:rsid w:val="000E17B4"/>
    <w:rsid w:val="000E1968"/>
    <w:rsid w:val="000E1A3D"/>
    <w:rsid w:val="000E1CF3"/>
    <w:rsid w:val="000E237C"/>
    <w:rsid w:val="000E23E0"/>
    <w:rsid w:val="000E26C1"/>
    <w:rsid w:val="000E2A1C"/>
    <w:rsid w:val="000E2F31"/>
    <w:rsid w:val="000E38FF"/>
    <w:rsid w:val="000E3D18"/>
    <w:rsid w:val="000E47ED"/>
    <w:rsid w:val="000E5D39"/>
    <w:rsid w:val="000E71E8"/>
    <w:rsid w:val="000E792B"/>
    <w:rsid w:val="000E7E8C"/>
    <w:rsid w:val="000F046D"/>
    <w:rsid w:val="000F1878"/>
    <w:rsid w:val="000F258D"/>
    <w:rsid w:val="000F26F7"/>
    <w:rsid w:val="000F2E51"/>
    <w:rsid w:val="000F4912"/>
    <w:rsid w:val="000F4AB2"/>
    <w:rsid w:val="000F51B4"/>
    <w:rsid w:val="000F5364"/>
    <w:rsid w:val="000F5754"/>
    <w:rsid w:val="000F5B55"/>
    <w:rsid w:val="000F5BD2"/>
    <w:rsid w:val="000F78E0"/>
    <w:rsid w:val="0010030D"/>
    <w:rsid w:val="00101C5C"/>
    <w:rsid w:val="00101EA6"/>
    <w:rsid w:val="00101EB0"/>
    <w:rsid w:val="0010230C"/>
    <w:rsid w:val="001034E5"/>
    <w:rsid w:val="001036F5"/>
    <w:rsid w:val="001036FF"/>
    <w:rsid w:val="0010396B"/>
    <w:rsid w:val="001056F2"/>
    <w:rsid w:val="001064CE"/>
    <w:rsid w:val="0010790C"/>
    <w:rsid w:val="001105C0"/>
    <w:rsid w:val="0011089D"/>
    <w:rsid w:val="001129B1"/>
    <w:rsid w:val="00113D99"/>
    <w:rsid w:val="00113FF0"/>
    <w:rsid w:val="00115056"/>
    <w:rsid w:val="00115A0F"/>
    <w:rsid w:val="00115AA9"/>
    <w:rsid w:val="00115F23"/>
    <w:rsid w:val="00115F4C"/>
    <w:rsid w:val="00116A1C"/>
    <w:rsid w:val="001172A1"/>
    <w:rsid w:val="00117B6E"/>
    <w:rsid w:val="00117F88"/>
    <w:rsid w:val="0012111C"/>
    <w:rsid w:val="00122342"/>
    <w:rsid w:val="00122C21"/>
    <w:rsid w:val="00124AA2"/>
    <w:rsid w:val="0012508A"/>
    <w:rsid w:val="0012611F"/>
    <w:rsid w:val="001264CE"/>
    <w:rsid w:val="00126959"/>
    <w:rsid w:val="001273C1"/>
    <w:rsid w:val="00127AE7"/>
    <w:rsid w:val="00127D8F"/>
    <w:rsid w:val="001309EC"/>
    <w:rsid w:val="00130A49"/>
    <w:rsid w:val="001310E9"/>
    <w:rsid w:val="00132561"/>
    <w:rsid w:val="00132626"/>
    <w:rsid w:val="001329C2"/>
    <w:rsid w:val="00132ACE"/>
    <w:rsid w:val="001333D3"/>
    <w:rsid w:val="00133EED"/>
    <w:rsid w:val="001342BA"/>
    <w:rsid w:val="00134943"/>
    <w:rsid w:val="00135BDB"/>
    <w:rsid w:val="00137065"/>
    <w:rsid w:val="0014085B"/>
    <w:rsid w:val="00141F25"/>
    <w:rsid w:val="00143677"/>
    <w:rsid w:val="00144751"/>
    <w:rsid w:val="00144B37"/>
    <w:rsid w:val="00150227"/>
    <w:rsid w:val="00151042"/>
    <w:rsid w:val="00151610"/>
    <w:rsid w:val="00153044"/>
    <w:rsid w:val="00153A5F"/>
    <w:rsid w:val="00153CA3"/>
    <w:rsid w:val="00153CC6"/>
    <w:rsid w:val="001545B8"/>
    <w:rsid w:val="00154CC2"/>
    <w:rsid w:val="0015589A"/>
    <w:rsid w:val="001568B1"/>
    <w:rsid w:val="00156BBC"/>
    <w:rsid w:val="0016131C"/>
    <w:rsid w:val="00161D4A"/>
    <w:rsid w:val="00162416"/>
    <w:rsid w:val="00162BE6"/>
    <w:rsid w:val="0016301E"/>
    <w:rsid w:val="001632FD"/>
    <w:rsid w:val="00163C4B"/>
    <w:rsid w:val="00163EAE"/>
    <w:rsid w:val="00167925"/>
    <w:rsid w:val="00170B9F"/>
    <w:rsid w:val="00171421"/>
    <w:rsid w:val="0017144B"/>
    <w:rsid w:val="001727EF"/>
    <w:rsid w:val="0017390E"/>
    <w:rsid w:val="001749B0"/>
    <w:rsid w:val="001756A8"/>
    <w:rsid w:val="00177544"/>
    <w:rsid w:val="001801D1"/>
    <w:rsid w:val="001811D3"/>
    <w:rsid w:val="0018163C"/>
    <w:rsid w:val="001818C0"/>
    <w:rsid w:val="00184C95"/>
    <w:rsid w:val="00185424"/>
    <w:rsid w:val="00185FD5"/>
    <w:rsid w:val="00190261"/>
    <w:rsid w:val="00190648"/>
    <w:rsid w:val="001923B3"/>
    <w:rsid w:val="001939DE"/>
    <w:rsid w:val="00193BA4"/>
    <w:rsid w:val="00193F05"/>
    <w:rsid w:val="00194003"/>
    <w:rsid w:val="0019425C"/>
    <w:rsid w:val="0019507D"/>
    <w:rsid w:val="00195464"/>
    <w:rsid w:val="001962D6"/>
    <w:rsid w:val="001A028C"/>
    <w:rsid w:val="001A344B"/>
    <w:rsid w:val="001A3B21"/>
    <w:rsid w:val="001A4E5E"/>
    <w:rsid w:val="001A5553"/>
    <w:rsid w:val="001A5811"/>
    <w:rsid w:val="001A6234"/>
    <w:rsid w:val="001B099E"/>
    <w:rsid w:val="001B113E"/>
    <w:rsid w:val="001B126E"/>
    <w:rsid w:val="001B185A"/>
    <w:rsid w:val="001B3AD4"/>
    <w:rsid w:val="001B3B17"/>
    <w:rsid w:val="001B404F"/>
    <w:rsid w:val="001B41AD"/>
    <w:rsid w:val="001B4215"/>
    <w:rsid w:val="001B563F"/>
    <w:rsid w:val="001B5C70"/>
    <w:rsid w:val="001B6B31"/>
    <w:rsid w:val="001B6C46"/>
    <w:rsid w:val="001C1FAB"/>
    <w:rsid w:val="001C2ECE"/>
    <w:rsid w:val="001C484B"/>
    <w:rsid w:val="001C5428"/>
    <w:rsid w:val="001C56B4"/>
    <w:rsid w:val="001C66B8"/>
    <w:rsid w:val="001C7A2F"/>
    <w:rsid w:val="001C7DEA"/>
    <w:rsid w:val="001D0503"/>
    <w:rsid w:val="001D09AB"/>
    <w:rsid w:val="001D0C3E"/>
    <w:rsid w:val="001D19AE"/>
    <w:rsid w:val="001D2666"/>
    <w:rsid w:val="001D282E"/>
    <w:rsid w:val="001D3CF0"/>
    <w:rsid w:val="001D3FF8"/>
    <w:rsid w:val="001D4286"/>
    <w:rsid w:val="001D5ABB"/>
    <w:rsid w:val="001D719E"/>
    <w:rsid w:val="001E14E9"/>
    <w:rsid w:val="001E2493"/>
    <w:rsid w:val="001E2A65"/>
    <w:rsid w:val="001E2C55"/>
    <w:rsid w:val="001E3845"/>
    <w:rsid w:val="001E446D"/>
    <w:rsid w:val="001E4574"/>
    <w:rsid w:val="001E4FAE"/>
    <w:rsid w:val="001E518F"/>
    <w:rsid w:val="001E7D70"/>
    <w:rsid w:val="001E7F53"/>
    <w:rsid w:val="001F0CF6"/>
    <w:rsid w:val="001F17D1"/>
    <w:rsid w:val="001F1DA3"/>
    <w:rsid w:val="001F347B"/>
    <w:rsid w:val="001F3AA3"/>
    <w:rsid w:val="001F423B"/>
    <w:rsid w:val="001F546C"/>
    <w:rsid w:val="001F54F9"/>
    <w:rsid w:val="001F664B"/>
    <w:rsid w:val="001F68DF"/>
    <w:rsid w:val="001F6A87"/>
    <w:rsid w:val="001F75E4"/>
    <w:rsid w:val="00200918"/>
    <w:rsid w:val="0020091A"/>
    <w:rsid w:val="0020094A"/>
    <w:rsid w:val="00200A8D"/>
    <w:rsid w:val="00202156"/>
    <w:rsid w:val="0020330D"/>
    <w:rsid w:val="0020348C"/>
    <w:rsid w:val="00203FFA"/>
    <w:rsid w:val="00205622"/>
    <w:rsid w:val="00206040"/>
    <w:rsid w:val="002061EB"/>
    <w:rsid w:val="00207B41"/>
    <w:rsid w:val="00207BCB"/>
    <w:rsid w:val="00207C7C"/>
    <w:rsid w:val="00207E7F"/>
    <w:rsid w:val="00210C2B"/>
    <w:rsid w:val="0021199E"/>
    <w:rsid w:val="002123D0"/>
    <w:rsid w:val="00212AB4"/>
    <w:rsid w:val="00212FCF"/>
    <w:rsid w:val="0021589B"/>
    <w:rsid w:val="00217777"/>
    <w:rsid w:val="00217A81"/>
    <w:rsid w:val="00220DFE"/>
    <w:rsid w:val="002210E3"/>
    <w:rsid w:val="002220BB"/>
    <w:rsid w:val="00222162"/>
    <w:rsid w:val="00223E4D"/>
    <w:rsid w:val="00224145"/>
    <w:rsid w:val="00224998"/>
    <w:rsid w:val="00224D65"/>
    <w:rsid w:val="00224D70"/>
    <w:rsid w:val="00226C7D"/>
    <w:rsid w:val="00226E78"/>
    <w:rsid w:val="00226F10"/>
    <w:rsid w:val="002274E8"/>
    <w:rsid w:val="00227CB3"/>
    <w:rsid w:val="00227F69"/>
    <w:rsid w:val="002306FA"/>
    <w:rsid w:val="00230E2D"/>
    <w:rsid w:val="00232C11"/>
    <w:rsid w:val="00233A32"/>
    <w:rsid w:val="00233DD0"/>
    <w:rsid w:val="00235B1E"/>
    <w:rsid w:val="002361D4"/>
    <w:rsid w:val="00236AE3"/>
    <w:rsid w:val="002371A7"/>
    <w:rsid w:val="002374C2"/>
    <w:rsid w:val="00237FE3"/>
    <w:rsid w:val="0024008A"/>
    <w:rsid w:val="00240D3F"/>
    <w:rsid w:val="002414A4"/>
    <w:rsid w:val="0024347E"/>
    <w:rsid w:val="00244645"/>
    <w:rsid w:val="00244E65"/>
    <w:rsid w:val="0024604D"/>
    <w:rsid w:val="002462C0"/>
    <w:rsid w:val="00247C72"/>
    <w:rsid w:val="00247EBA"/>
    <w:rsid w:val="00252973"/>
    <w:rsid w:val="0025354B"/>
    <w:rsid w:val="00253F6A"/>
    <w:rsid w:val="0025403B"/>
    <w:rsid w:val="002549A0"/>
    <w:rsid w:val="00260734"/>
    <w:rsid w:val="00260E62"/>
    <w:rsid w:val="00261512"/>
    <w:rsid w:val="002619EC"/>
    <w:rsid w:val="00261B6A"/>
    <w:rsid w:val="002621B5"/>
    <w:rsid w:val="00262758"/>
    <w:rsid w:val="0026309E"/>
    <w:rsid w:val="002640F3"/>
    <w:rsid w:val="00264270"/>
    <w:rsid w:val="00264416"/>
    <w:rsid w:val="00265356"/>
    <w:rsid w:val="00265F7C"/>
    <w:rsid w:val="0026649F"/>
    <w:rsid w:val="00266A4A"/>
    <w:rsid w:val="002676BB"/>
    <w:rsid w:val="00270A4F"/>
    <w:rsid w:val="00271363"/>
    <w:rsid w:val="00271B37"/>
    <w:rsid w:val="00271C63"/>
    <w:rsid w:val="00272640"/>
    <w:rsid w:val="00272E17"/>
    <w:rsid w:val="00274515"/>
    <w:rsid w:val="0027534F"/>
    <w:rsid w:val="00276B05"/>
    <w:rsid w:val="00276E0F"/>
    <w:rsid w:val="0027730F"/>
    <w:rsid w:val="0027776A"/>
    <w:rsid w:val="00277963"/>
    <w:rsid w:val="00277EAD"/>
    <w:rsid w:val="00280817"/>
    <w:rsid w:val="002808E2"/>
    <w:rsid w:val="00280B83"/>
    <w:rsid w:val="0028125E"/>
    <w:rsid w:val="002812BD"/>
    <w:rsid w:val="002823EF"/>
    <w:rsid w:val="002850BB"/>
    <w:rsid w:val="00285610"/>
    <w:rsid w:val="00285B4B"/>
    <w:rsid w:val="00286239"/>
    <w:rsid w:val="00286452"/>
    <w:rsid w:val="00286686"/>
    <w:rsid w:val="00286927"/>
    <w:rsid w:val="00290BE5"/>
    <w:rsid w:val="002928D4"/>
    <w:rsid w:val="00292C7B"/>
    <w:rsid w:val="00292DD6"/>
    <w:rsid w:val="002938EB"/>
    <w:rsid w:val="00293DF7"/>
    <w:rsid w:val="00294F5D"/>
    <w:rsid w:val="00295D92"/>
    <w:rsid w:val="00297B64"/>
    <w:rsid w:val="002A000C"/>
    <w:rsid w:val="002A0126"/>
    <w:rsid w:val="002A18EF"/>
    <w:rsid w:val="002A3EA9"/>
    <w:rsid w:val="002A3FCD"/>
    <w:rsid w:val="002A40DD"/>
    <w:rsid w:val="002A41F2"/>
    <w:rsid w:val="002A4916"/>
    <w:rsid w:val="002A4BAF"/>
    <w:rsid w:val="002A5A83"/>
    <w:rsid w:val="002A62EE"/>
    <w:rsid w:val="002A7501"/>
    <w:rsid w:val="002A7B48"/>
    <w:rsid w:val="002B05D9"/>
    <w:rsid w:val="002B1330"/>
    <w:rsid w:val="002B163F"/>
    <w:rsid w:val="002B38E2"/>
    <w:rsid w:val="002B3D21"/>
    <w:rsid w:val="002B44F5"/>
    <w:rsid w:val="002B4529"/>
    <w:rsid w:val="002B4E19"/>
    <w:rsid w:val="002B5064"/>
    <w:rsid w:val="002B5771"/>
    <w:rsid w:val="002B5A02"/>
    <w:rsid w:val="002B62F6"/>
    <w:rsid w:val="002C008C"/>
    <w:rsid w:val="002C01E4"/>
    <w:rsid w:val="002C05DF"/>
    <w:rsid w:val="002C0E7C"/>
    <w:rsid w:val="002C241B"/>
    <w:rsid w:val="002C2BB9"/>
    <w:rsid w:val="002C3C03"/>
    <w:rsid w:val="002C5185"/>
    <w:rsid w:val="002C5EAA"/>
    <w:rsid w:val="002C658F"/>
    <w:rsid w:val="002C705F"/>
    <w:rsid w:val="002D0220"/>
    <w:rsid w:val="002D1D1D"/>
    <w:rsid w:val="002D35D3"/>
    <w:rsid w:val="002D35DE"/>
    <w:rsid w:val="002D40B7"/>
    <w:rsid w:val="002D4858"/>
    <w:rsid w:val="002D4A80"/>
    <w:rsid w:val="002D55C9"/>
    <w:rsid w:val="002D57E6"/>
    <w:rsid w:val="002D710C"/>
    <w:rsid w:val="002E1736"/>
    <w:rsid w:val="002E1FAF"/>
    <w:rsid w:val="002E1FCC"/>
    <w:rsid w:val="002E2458"/>
    <w:rsid w:val="002E25BF"/>
    <w:rsid w:val="002E399B"/>
    <w:rsid w:val="002E4BEF"/>
    <w:rsid w:val="002E5D4F"/>
    <w:rsid w:val="002E6B4F"/>
    <w:rsid w:val="002E6C2E"/>
    <w:rsid w:val="002E73C3"/>
    <w:rsid w:val="002E7524"/>
    <w:rsid w:val="002E7AD3"/>
    <w:rsid w:val="002F0201"/>
    <w:rsid w:val="002F0CD1"/>
    <w:rsid w:val="002F1279"/>
    <w:rsid w:val="002F200F"/>
    <w:rsid w:val="002F22B1"/>
    <w:rsid w:val="002F3325"/>
    <w:rsid w:val="002F5142"/>
    <w:rsid w:val="002F56C1"/>
    <w:rsid w:val="002F57D7"/>
    <w:rsid w:val="002F5AAF"/>
    <w:rsid w:val="002F5CA7"/>
    <w:rsid w:val="002F61F4"/>
    <w:rsid w:val="002F7D83"/>
    <w:rsid w:val="002F7E31"/>
    <w:rsid w:val="002F7EC3"/>
    <w:rsid w:val="003003D7"/>
    <w:rsid w:val="00300EE9"/>
    <w:rsid w:val="003014CC"/>
    <w:rsid w:val="00301AA9"/>
    <w:rsid w:val="00301C4E"/>
    <w:rsid w:val="00302909"/>
    <w:rsid w:val="00302CED"/>
    <w:rsid w:val="00302F90"/>
    <w:rsid w:val="00303082"/>
    <w:rsid w:val="0030369D"/>
    <w:rsid w:val="0030381B"/>
    <w:rsid w:val="0030477E"/>
    <w:rsid w:val="00306992"/>
    <w:rsid w:val="00306B0F"/>
    <w:rsid w:val="00306B40"/>
    <w:rsid w:val="0030765E"/>
    <w:rsid w:val="00307721"/>
    <w:rsid w:val="00311975"/>
    <w:rsid w:val="0031334D"/>
    <w:rsid w:val="0031360D"/>
    <w:rsid w:val="003136A3"/>
    <w:rsid w:val="00313DDE"/>
    <w:rsid w:val="00314A29"/>
    <w:rsid w:val="00315B98"/>
    <w:rsid w:val="00315FAD"/>
    <w:rsid w:val="00316771"/>
    <w:rsid w:val="00321111"/>
    <w:rsid w:val="0032161A"/>
    <w:rsid w:val="003216DA"/>
    <w:rsid w:val="00321ACE"/>
    <w:rsid w:val="00322AF0"/>
    <w:rsid w:val="00323360"/>
    <w:rsid w:val="00323C48"/>
    <w:rsid w:val="00324112"/>
    <w:rsid w:val="003243B6"/>
    <w:rsid w:val="003259D6"/>
    <w:rsid w:val="003263FD"/>
    <w:rsid w:val="00326EB1"/>
    <w:rsid w:val="003274D4"/>
    <w:rsid w:val="00327D96"/>
    <w:rsid w:val="00327EC5"/>
    <w:rsid w:val="00330C83"/>
    <w:rsid w:val="003314D1"/>
    <w:rsid w:val="00331E02"/>
    <w:rsid w:val="00334330"/>
    <w:rsid w:val="00336855"/>
    <w:rsid w:val="00336B07"/>
    <w:rsid w:val="0033772A"/>
    <w:rsid w:val="003377C8"/>
    <w:rsid w:val="0034005D"/>
    <w:rsid w:val="00340FAB"/>
    <w:rsid w:val="003411CE"/>
    <w:rsid w:val="00341264"/>
    <w:rsid w:val="00341952"/>
    <w:rsid w:val="00342BB7"/>
    <w:rsid w:val="00343291"/>
    <w:rsid w:val="00345D6D"/>
    <w:rsid w:val="00346BE0"/>
    <w:rsid w:val="00347482"/>
    <w:rsid w:val="003507AB"/>
    <w:rsid w:val="00351439"/>
    <w:rsid w:val="003533FE"/>
    <w:rsid w:val="00353A66"/>
    <w:rsid w:val="00353F2B"/>
    <w:rsid w:val="00354D24"/>
    <w:rsid w:val="00354E3C"/>
    <w:rsid w:val="00357560"/>
    <w:rsid w:val="00360B89"/>
    <w:rsid w:val="00361EE7"/>
    <w:rsid w:val="00362222"/>
    <w:rsid w:val="003623EE"/>
    <w:rsid w:val="003625AE"/>
    <w:rsid w:val="003635B6"/>
    <w:rsid w:val="003637EF"/>
    <w:rsid w:val="00363E74"/>
    <w:rsid w:val="00364439"/>
    <w:rsid w:val="00365276"/>
    <w:rsid w:val="00366C70"/>
    <w:rsid w:val="003679AD"/>
    <w:rsid w:val="00370062"/>
    <w:rsid w:val="00370AD9"/>
    <w:rsid w:val="00370BDA"/>
    <w:rsid w:val="003729F5"/>
    <w:rsid w:val="00373D6C"/>
    <w:rsid w:val="00373DBD"/>
    <w:rsid w:val="0037431B"/>
    <w:rsid w:val="00375202"/>
    <w:rsid w:val="00375324"/>
    <w:rsid w:val="003755A0"/>
    <w:rsid w:val="00376908"/>
    <w:rsid w:val="003771BA"/>
    <w:rsid w:val="00381588"/>
    <w:rsid w:val="003820B4"/>
    <w:rsid w:val="0038232E"/>
    <w:rsid w:val="003823A6"/>
    <w:rsid w:val="003828AB"/>
    <w:rsid w:val="003833AE"/>
    <w:rsid w:val="003833E5"/>
    <w:rsid w:val="00383818"/>
    <w:rsid w:val="00383B22"/>
    <w:rsid w:val="00384725"/>
    <w:rsid w:val="00385A57"/>
    <w:rsid w:val="00385E06"/>
    <w:rsid w:val="00386D33"/>
    <w:rsid w:val="00387F1F"/>
    <w:rsid w:val="00387FAC"/>
    <w:rsid w:val="00390ED5"/>
    <w:rsid w:val="00391571"/>
    <w:rsid w:val="0039219E"/>
    <w:rsid w:val="00392699"/>
    <w:rsid w:val="00392C5A"/>
    <w:rsid w:val="00393C72"/>
    <w:rsid w:val="00394345"/>
    <w:rsid w:val="00395216"/>
    <w:rsid w:val="00396CF7"/>
    <w:rsid w:val="00397407"/>
    <w:rsid w:val="00397676"/>
    <w:rsid w:val="003A2C93"/>
    <w:rsid w:val="003A2F99"/>
    <w:rsid w:val="003A3224"/>
    <w:rsid w:val="003A410E"/>
    <w:rsid w:val="003A46AE"/>
    <w:rsid w:val="003A46DA"/>
    <w:rsid w:val="003A5D6A"/>
    <w:rsid w:val="003A5D92"/>
    <w:rsid w:val="003A63F7"/>
    <w:rsid w:val="003A6D43"/>
    <w:rsid w:val="003A72A2"/>
    <w:rsid w:val="003A739E"/>
    <w:rsid w:val="003A76D2"/>
    <w:rsid w:val="003A7CFD"/>
    <w:rsid w:val="003B09A4"/>
    <w:rsid w:val="003B1FEF"/>
    <w:rsid w:val="003B3A50"/>
    <w:rsid w:val="003B493B"/>
    <w:rsid w:val="003B56BE"/>
    <w:rsid w:val="003B5F44"/>
    <w:rsid w:val="003B6692"/>
    <w:rsid w:val="003B7BA6"/>
    <w:rsid w:val="003C0A49"/>
    <w:rsid w:val="003C0F7D"/>
    <w:rsid w:val="003C1A63"/>
    <w:rsid w:val="003C2ADF"/>
    <w:rsid w:val="003C2B10"/>
    <w:rsid w:val="003C407D"/>
    <w:rsid w:val="003C4162"/>
    <w:rsid w:val="003C4400"/>
    <w:rsid w:val="003C45A9"/>
    <w:rsid w:val="003C4A1C"/>
    <w:rsid w:val="003C4C10"/>
    <w:rsid w:val="003C5CE3"/>
    <w:rsid w:val="003C6CA9"/>
    <w:rsid w:val="003D043F"/>
    <w:rsid w:val="003D1028"/>
    <w:rsid w:val="003D1214"/>
    <w:rsid w:val="003D1677"/>
    <w:rsid w:val="003D2EDE"/>
    <w:rsid w:val="003D4271"/>
    <w:rsid w:val="003D43FF"/>
    <w:rsid w:val="003D4C71"/>
    <w:rsid w:val="003D5191"/>
    <w:rsid w:val="003D53AF"/>
    <w:rsid w:val="003D583F"/>
    <w:rsid w:val="003D73E7"/>
    <w:rsid w:val="003E06E2"/>
    <w:rsid w:val="003E13B4"/>
    <w:rsid w:val="003E15A5"/>
    <w:rsid w:val="003E2345"/>
    <w:rsid w:val="003E2563"/>
    <w:rsid w:val="003E3B69"/>
    <w:rsid w:val="003E3CB5"/>
    <w:rsid w:val="003E56D7"/>
    <w:rsid w:val="003E5C32"/>
    <w:rsid w:val="003E6067"/>
    <w:rsid w:val="003E6C3B"/>
    <w:rsid w:val="003E793C"/>
    <w:rsid w:val="003E7DB7"/>
    <w:rsid w:val="003F00DC"/>
    <w:rsid w:val="003F1B32"/>
    <w:rsid w:val="003F1E28"/>
    <w:rsid w:val="003F3E54"/>
    <w:rsid w:val="003F3EAD"/>
    <w:rsid w:val="003F437F"/>
    <w:rsid w:val="003F5C2A"/>
    <w:rsid w:val="003F62C6"/>
    <w:rsid w:val="00400854"/>
    <w:rsid w:val="00400DCA"/>
    <w:rsid w:val="004054D9"/>
    <w:rsid w:val="004073BD"/>
    <w:rsid w:val="00407894"/>
    <w:rsid w:val="00407B2A"/>
    <w:rsid w:val="0041094D"/>
    <w:rsid w:val="00411C5C"/>
    <w:rsid w:val="00412465"/>
    <w:rsid w:val="0041263D"/>
    <w:rsid w:val="00412A05"/>
    <w:rsid w:val="00412EE6"/>
    <w:rsid w:val="00413307"/>
    <w:rsid w:val="00413AC8"/>
    <w:rsid w:val="00414E04"/>
    <w:rsid w:val="00415552"/>
    <w:rsid w:val="004161A2"/>
    <w:rsid w:val="00417BA7"/>
    <w:rsid w:val="004219A5"/>
    <w:rsid w:val="004235DD"/>
    <w:rsid w:val="00423738"/>
    <w:rsid w:val="00423923"/>
    <w:rsid w:val="00423E0E"/>
    <w:rsid w:val="00423E7D"/>
    <w:rsid w:val="00424ED3"/>
    <w:rsid w:val="004260B6"/>
    <w:rsid w:val="0042637E"/>
    <w:rsid w:val="00427E0A"/>
    <w:rsid w:val="00427EEC"/>
    <w:rsid w:val="00430116"/>
    <w:rsid w:val="00430472"/>
    <w:rsid w:val="004308C9"/>
    <w:rsid w:val="00430FA3"/>
    <w:rsid w:val="00432105"/>
    <w:rsid w:val="00432726"/>
    <w:rsid w:val="00433311"/>
    <w:rsid w:val="00433579"/>
    <w:rsid w:val="004335A3"/>
    <w:rsid w:val="00433C85"/>
    <w:rsid w:val="004344F1"/>
    <w:rsid w:val="00436877"/>
    <w:rsid w:val="004378D3"/>
    <w:rsid w:val="0044223D"/>
    <w:rsid w:val="00442D6C"/>
    <w:rsid w:val="0044312A"/>
    <w:rsid w:val="004431BB"/>
    <w:rsid w:val="00443B64"/>
    <w:rsid w:val="00446F92"/>
    <w:rsid w:val="0044756B"/>
    <w:rsid w:val="00447B12"/>
    <w:rsid w:val="00447DE5"/>
    <w:rsid w:val="00447F5E"/>
    <w:rsid w:val="00450E65"/>
    <w:rsid w:val="00451C44"/>
    <w:rsid w:val="00451E03"/>
    <w:rsid w:val="00453FCA"/>
    <w:rsid w:val="004565A9"/>
    <w:rsid w:val="00456A4A"/>
    <w:rsid w:val="00457CAB"/>
    <w:rsid w:val="004601C6"/>
    <w:rsid w:val="00461507"/>
    <w:rsid w:val="00461D0F"/>
    <w:rsid w:val="00461E6C"/>
    <w:rsid w:val="004632F9"/>
    <w:rsid w:val="00463621"/>
    <w:rsid w:val="00464A22"/>
    <w:rsid w:val="00464CAA"/>
    <w:rsid w:val="00465566"/>
    <w:rsid w:val="00465F2C"/>
    <w:rsid w:val="004662FE"/>
    <w:rsid w:val="004664B8"/>
    <w:rsid w:val="0046695E"/>
    <w:rsid w:val="00467CA7"/>
    <w:rsid w:val="00467DF2"/>
    <w:rsid w:val="004703D3"/>
    <w:rsid w:val="00471233"/>
    <w:rsid w:val="004726E5"/>
    <w:rsid w:val="00472AFA"/>
    <w:rsid w:val="00473482"/>
    <w:rsid w:val="0047457D"/>
    <w:rsid w:val="004772B4"/>
    <w:rsid w:val="00477A06"/>
    <w:rsid w:val="00477D4A"/>
    <w:rsid w:val="00480706"/>
    <w:rsid w:val="00480F70"/>
    <w:rsid w:val="00481AD6"/>
    <w:rsid w:val="00483F01"/>
    <w:rsid w:val="004872EB"/>
    <w:rsid w:val="0049024B"/>
    <w:rsid w:val="0049108A"/>
    <w:rsid w:val="004926CD"/>
    <w:rsid w:val="00493431"/>
    <w:rsid w:val="0049471A"/>
    <w:rsid w:val="00494922"/>
    <w:rsid w:val="004958BB"/>
    <w:rsid w:val="00495AEA"/>
    <w:rsid w:val="0049650F"/>
    <w:rsid w:val="004A04F6"/>
    <w:rsid w:val="004A0944"/>
    <w:rsid w:val="004A0C53"/>
    <w:rsid w:val="004A101C"/>
    <w:rsid w:val="004A13E5"/>
    <w:rsid w:val="004A1C61"/>
    <w:rsid w:val="004A268D"/>
    <w:rsid w:val="004A3DB3"/>
    <w:rsid w:val="004A3FD8"/>
    <w:rsid w:val="004A4215"/>
    <w:rsid w:val="004A48EA"/>
    <w:rsid w:val="004A49E2"/>
    <w:rsid w:val="004A695D"/>
    <w:rsid w:val="004A6F1C"/>
    <w:rsid w:val="004B032F"/>
    <w:rsid w:val="004B0571"/>
    <w:rsid w:val="004B10C6"/>
    <w:rsid w:val="004B1211"/>
    <w:rsid w:val="004B33AA"/>
    <w:rsid w:val="004B346B"/>
    <w:rsid w:val="004B37B8"/>
    <w:rsid w:val="004B4694"/>
    <w:rsid w:val="004B4AD0"/>
    <w:rsid w:val="004B4AE9"/>
    <w:rsid w:val="004B4BFB"/>
    <w:rsid w:val="004B64DF"/>
    <w:rsid w:val="004C017A"/>
    <w:rsid w:val="004C0539"/>
    <w:rsid w:val="004C130D"/>
    <w:rsid w:val="004C178C"/>
    <w:rsid w:val="004C1972"/>
    <w:rsid w:val="004C2208"/>
    <w:rsid w:val="004C24DF"/>
    <w:rsid w:val="004C34FE"/>
    <w:rsid w:val="004C3684"/>
    <w:rsid w:val="004C3BB8"/>
    <w:rsid w:val="004C42DD"/>
    <w:rsid w:val="004C44E4"/>
    <w:rsid w:val="004C4B66"/>
    <w:rsid w:val="004C4FEC"/>
    <w:rsid w:val="004C52AB"/>
    <w:rsid w:val="004C5FF1"/>
    <w:rsid w:val="004C7663"/>
    <w:rsid w:val="004C7EFC"/>
    <w:rsid w:val="004D1602"/>
    <w:rsid w:val="004D1B7D"/>
    <w:rsid w:val="004D3190"/>
    <w:rsid w:val="004D3E28"/>
    <w:rsid w:val="004D5B6E"/>
    <w:rsid w:val="004D5F07"/>
    <w:rsid w:val="004D7030"/>
    <w:rsid w:val="004D7A9A"/>
    <w:rsid w:val="004D7DD0"/>
    <w:rsid w:val="004D7FC8"/>
    <w:rsid w:val="004E04C1"/>
    <w:rsid w:val="004E07E1"/>
    <w:rsid w:val="004E2E05"/>
    <w:rsid w:val="004E2E78"/>
    <w:rsid w:val="004E399C"/>
    <w:rsid w:val="004E3AB4"/>
    <w:rsid w:val="004E470F"/>
    <w:rsid w:val="004E6068"/>
    <w:rsid w:val="004E60CD"/>
    <w:rsid w:val="004E6A0E"/>
    <w:rsid w:val="004E6AB7"/>
    <w:rsid w:val="004F0C9C"/>
    <w:rsid w:val="004F1328"/>
    <w:rsid w:val="004F1417"/>
    <w:rsid w:val="004F2129"/>
    <w:rsid w:val="004F316E"/>
    <w:rsid w:val="004F3AF0"/>
    <w:rsid w:val="004F3BD8"/>
    <w:rsid w:val="004F3BE0"/>
    <w:rsid w:val="004F3FB9"/>
    <w:rsid w:val="004F5100"/>
    <w:rsid w:val="004F69EB"/>
    <w:rsid w:val="004F6A08"/>
    <w:rsid w:val="004F6DC1"/>
    <w:rsid w:val="004F7416"/>
    <w:rsid w:val="0050083A"/>
    <w:rsid w:val="00500880"/>
    <w:rsid w:val="0050102D"/>
    <w:rsid w:val="0050107A"/>
    <w:rsid w:val="0050189B"/>
    <w:rsid w:val="00502401"/>
    <w:rsid w:val="005024C6"/>
    <w:rsid w:val="00504266"/>
    <w:rsid w:val="00504844"/>
    <w:rsid w:val="00504CA6"/>
    <w:rsid w:val="005058FA"/>
    <w:rsid w:val="005064BD"/>
    <w:rsid w:val="00506D99"/>
    <w:rsid w:val="0050709F"/>
    <w:rsid w:val="005075E5"/>
    <w:rsid w:val="00507E3B"/>
    <w:rsid w:val="00510D9D"/>
    <w:rsid w:val="00510DA4"/>
    <w:rsid w:val="005111FA"/>
    <w:rsid w:val="005114D7"/>
    <w:rsid w:val="00511CB4"/>
    <w:rsid w:val="005135BA"/>
    <w:rsid w:val="005136DA"/>
    <w:rsid w:val="005137BD"/>
    <w:rsid w:val="005139DA"/>
    <w:rsid w:val="00513BF6"/>
    <w:rsid w:val="00514159"/>
    <w:rsid w:val="005170E2"/>
    <w:rsid w:val="00520322"/>
    <w:rsid w:val="005212CE"/>
    <w:rsid w:val="00521AC9"/>
    <w:rsid w:val="00521BFA"/>
    <w:rsid w:val="00521D0E"/>
    <w:rsid w:val="0052241A"/>
    <w:rsid w:val="005226EA"/>
    <w:rsid w:val="00522D72"/>
    <w:rsid w:val="00523039"/>
    <w:rsid w:val="00523544"/>
    <w:rsid w:val="00523A1B"/>
    <w:rsid w:val="00524E24"/>
    <w:rsid w:val="00524EA8"/>
    <w:rsid w:val="0052629C"/>
    <w:rsid w:val="00526526"/>
    <w:rsid w:val="00526BAE"/>
    <w:rsid w:val="00526BE8"/>
    <w:rsid w:val="00526EA1"/>
    <w:rsid w:val="00527329"/>
    <w:rsid w:val="005276A4"/>
    <w:rsid w:val="005308A2"/>
    <w:rsid w:val="00531BE6"/>
    <w:rsid w:val="00532E84"/>
    <w:rsid w:val="005335DD"/>
    <w:rsid w:val="00533943"/>
    <w:rsid w:val="00533947"/>
    <w:rsid w:val="00533EFA"/>
    <w:rsid w:val="0053419C"/>
    <w:rsid w:val="005343E2"/>
    <w:rsid w:val="00535590"/>
    <w:rsid w:val="005357A0"/>
    <w:rsid w:val="00535D55"/>
    <w:rsid w:val="00536DD9"/>
    <w:rsid w:val="00537868"/>
    <w:rsid w:val="005406D7"/>
    <w:rsid w:val="0054125E"/>
    <w:rsid w:val="005421C2"/>
    <w:rsid w:val="00542221"/>
    <w:rsid w:val="00543577"/>
    <w:rsid w:val="005446F9"/>
    <w:rsid w:val="00545842"/>
    <w:rsid w:val="00545D15"/>
    <w:rsid w:val="005464FF"/>
    <w:rsid w:val="005501C7"/>
    <w:rsid w:val="005501E1"/>
    <w:rsid w:val="0055045D"/>
    <w:rsid w:val="00551358"/>
    <w:rsid w:val="00551DA9"/>
    <w:rsid w:val="0055222E"/>
    <w:rsid w:val="00552247"/>
    <w:rsid w:val="00552F3E"/>
    <w:rsid w:val="00553084"/>
    <w:rsid w:val="00553E92"/>
    <w:rsid w:val="0055400B"/>
    <w:rsid w:val="00555F73"/>
    <w:rsid w:val="0055740B"/>
    <w:rsid w:val="00557F6E"/>
    <w:rsid w:val="00557FDD"/>
    <w:rsid w:val="00560053"/>
    <w:rsid w:val="00560B3E"/>
    <w:rsid w:val="00560FE0"/>
    <w:rsid w:val="00561786"/>
    <w:rsid w:val="0056180E"/>
    <w:rsid w:val="005618ED"/>
    <w:rsid w:val="00562B5B"/>
    <w:rsid w:val="00562CCB"/>
    <w:rsid w:val="00562FD2"/>
    <w:rsid w:val="00563443"/>
    <w:rsid w:val="005639DC"/>
    <w:rsid w:val="005641BA"/>
    <w:rsid w:val="00565162"/>
    <w:rsid w:val="00566D1E"/>
    <w:rsid w:val="0057037F"/>
    <w:rsid w:val="0057059E"/>
    <w:rsid w:val="005711E7"/>
    <w:rsid w:val="00571F5A"/>
    <w:rsid w:val="0057248E"/>
    <w:rsid w:val="0057261C"/>
    <w:rsid w:val="005753A4"/>
    <w:rsid w:val="005774E5"/>
    <w:rsid w:val="00580D5E"/>
    <w:rsid w:val="005818BE"/>
    <w:rsid w:val="00581A64"/>
    <w:rsid w:val="005823F9"/>
    <w:rsid w:val="005827DC"/>
    <w:rsid w:val="00583F3B"/>
    <w:rsid w:val="00584AEC"/>
    <w:rsid w:val="00584CD7"/>
    <w:rsid w:val="005867D5"/>
    <w:rsid w:val="00587169"/>
    <w:rsid w:val="005904EC"/>
    <w:rsid w:val="0059055F"/>
    <w:rsid w:val="00590B03"/>
    <w:rsid w:val="00591015"/>
    <w:rsid w:val="00591DB8"/>
    <w:rsid w:val="00592375"/>
    <w:rsid w:val="00592878"/>
    <w:rsid w:val="0059346C"/>
    <w:rsid w:val="00593C52"/>
    <w:rsid w:val="0059422C"/>
    <w:rsid w:val="00594844"/>
    <w:rsid w:val="0059712D"/>
    <w:rsid w:val="00597DE6"/>
    <w:rsid w:val="005A089E"/>
    <w:rsid w:val="005A1326"/>
    <w:rsid w:val="005A184A"/>
    <w:rsid w:val="005A2D66"/>
    <w:rsid w:val="005A2F53"/>
    <w:rsid w:val="005A3FDD"/>
    <w:rsid w:val="005A524D"/>
    <w:rsid w:val="005A59F8"/>
    <w:rsid w:val="005A663D"/>
    <w:rsid w:val="005A7BDA"/>
    <w:rsid w:val="005A7C8F"/>
    <w:rsid w:val="005B0830"/>
    <w:rsid w:val="005B17B9"/>
    <w:rsid w:val="005B2AF9"/>
    <w:rsid w:val="005B4437"/>
    <w:rsid w:val="005B58EC"/>
    <w:rsid w:val="005B5E23"/>
    <w:rsid w:val="005B5FE0"/>
    <w:rsid w:val="005B72FA"/>
    <w:rsid w:val="005B768D"/>
    <w:rsid w:val="005B7A82"/>
    <w:rsid w:val="005B7B9B"/>
    <w:rsid w:val="005C07A3"/>
    <w:rsid w:val="005C0A9C"/>
    <w:rsid w:val="005C1066"/>
    <w:rsid w:val="005C2FA3"/>
    <w:rsid w:val="005C35B9"/>
    <w:rsid w:val="005C5A0A"/>
    <w:rsid w:val="005C676B"/>
    <w:rsid w:val="005C6962"/>
    <w:rsid w:val="005C6AB3"/>
    <w:rsid w:val="005C7DEF"/>
    <w:rsid w:val="005D076D"/>
    <w:rsid w:val="005D092D"/>
    <w:rsid w:val="005D0B98"/>
    <w:rsid w:val="005D2B32"/>
    <w:rsid w:val="005D2F38"/>
    <w:rsid w:val="005D4C50"/>
    <w:rsid w:val="005D5248"/>
    <w:rsid w:val="005D7558"/>
    <w:rsid w:val="005E184F"/>
    <w:rsid w:val="005E1A19"/>
    <w:rsid w:val="005E2875"/>
    <w:rsid w:val="005E323D"/>
    <w:rsid w:val="005E3482"/>
    <w:rsid w:val="005E598E"/>
    <w:rsid w:val="005E5A03"/>
    <w:rsid w:val="005E6C57"/>
    <w:rsid w:val="005E73E6"/>
    <w:rsid w:val="005F203B"/>
    <w:rsid w:val="005F26A7"/>
    <w:rsid w:val="005F2A5D"/>
    <w:rsid w:val="005F2B8D"/>
    <w:rsid w:val="005F351E"/>
    <w:rsid w:val="005F38E8"/>
    <w:rsid w:val="005F4035"/>
    <w:rsid w:val="005F5C2D"/>
    <w:rsid w:val="005F79D5"/>
    <w:rsid w:val="0060037A"/>
    <w:rsid w:val="006003B4"/>
    <w:rsid w:val="006013C1"/>
    <w:rsid w:val="00601464"/>
    <w:rsid w:val="00601B11"/>
    <w:rsid w:val="006020E7"/>
    <w:rsid w:val="00603374"/>
    <w:rsid w:val="00603C9C"/>
    <w:rsid w:val="00603DED"/>
    <w:rsid w:val="00603EE8"/>
    <w:rsid w:val="00605560"/>
    <w:rsid w:val="0060657E"/>
    <w:rsid w:val="00606DE5"/>
    <w:rsid w:val="00607ED4"/>
    <w:rsid w:val="00610A05"/>
    <w:rsid w:val="00610BE3"/>
    <w:rsid w:val="00612DAF"/>
    <w:rsid w:val="00613289"/>
    <w:rsid w:val="006133D3"/>
    <w:rsid w:val="006140F0"/>
    <w:rsid w:val="006164E0"/>
    <w:rsid w:val="00616E41"/>
    <w:rsid w:val="006177FB"/>
    <w:rsid w:val="00617E66"/>
    <w:rsid w:val="00621C60"/>
    <w:rsid w:val="006229B2"/>
    <w:rsid w:val="006240E9"/>
    <w:rsid w:val="00624172"/>
    <w:rsid w:val="00624DD4"/>
    <w:rsid w:val="006251D9"/>
    <w:rsid w:val="00625471"/>
    <w:rsid w:val="00625D8B"/>
    <w:rsid w:val="006261FA"/>
    <w:rsid w:val="00626297"/>
    <w:rsid w:val="00626AEC"/>
    <w:rsid w:val="00626E90"/>
    <w:rsid w:val="00627E1A"/>
    <w:rsid w:val="00630D54"/>
    <w:rsid w:val="006313E8"/>
    <w:rsid w:val="00631AE7"/>
    <w:rsid w:val="006332DA"/>
    <w:rsid w:val="0063337F"/>
    <w:rsid w:val="00633A04"/>
    <w:rsid w:val="00634346"/>
    <w:rsid w:val="00634E60"/>
    <w:rsid w:val="00634FA7"/>
    <w:rsid w:val="006366EA"/>
    <w:rsid w:val="00636822"/>
    <w:rsid w:val="00637971"/>
    <w:rsid w:val="00637DCE"/>
    <w:rsid w:val="006403E9"/>
    <w:rsid w:val="006416EB"/>
    <w:rsid w:val="00642B32"/>
    <w:rsid w:val="00642D1B"/>
    <w:rsid w:val="00643206"/>
    <w:rsid w:val="0064419B"/>
    <w:rsid w:val="00644741"/>
    <w:rsid w:val="00644802"/>
    <w:rsid w:val="00644A96"/>
    <w:rsid w:val="00644C42"/>
    <w:rsid w:val="00646469"/>
    <w:rsid w:val="006468FC"/>
    <w:rsid w:val="00650BA3"/>
    <w:rsid w:val="00650EED"/>
    <w:rsid w:val="00651CD8"/>
    <w:rsid w:val="00652D5A"/>
    <w:rsid w:val="00653BE9"/>
    <w:rsid w:val="006546C0"/>
    <w:rsid w:val="00656076"/>
    <w:rsid w:val="00656E7C"/>
    <w:rsid w:val="00656FBE"/>
    <w:rsid w:val="00657D97"/>
    <w:rsid w:val="00661D4C"/>
    <w:rsid w:val="00662980"/>
    <w:rsid w:val="00663202"/>
    <w:rsid w:val="00663790"/>
    <w:rsid w:val="00663B1F"/>
    <w:rsid w:val="006640B9"/>
    <w:rsid w:val="00665164"/>
    <w:rsid w:val="00667526"/>
    <w:rsid w:val="00667F9A"/>
    <w:rsid w:val="00670065"/>
    <w:rsid w:val="0067138B"/>
    <w:rsid w:val="006729E3"/>
    <w:rsid w:val="00672BA3"/>
    <w:rsid w:val="00672BF0"/>
    <w:rsid w:val="006732A5"/>
    <w:rsid w:val="00673D6F"/>
    <w:rsid w:val="006741CF"/>
    <w:rsid w:val="00675B40"/>
    <w:rsid w:val="00675E44"/>
    <w:rsid w:val="00676FCB"/>
    <w:rsid w:val="00677597"/>
    <w:rsid w:val="0067764E"/>
    <w:rsid w:val="00680598"/>
    <w:rsid w:val="00680C88"/>
    <w:rsid w:val="00680EC0"/>
    <w:rsid w:val="0068234F"/>
    <w:rsid w:val="00682DCD"/>
    <w:rsid w:val="006835BD"/>
    <w:rsid w:val="00684257"/>
    <w:rsid w:val="00684584"/>
    <w:rsid w:val="006847BB"/>
    <w:rsid w:val="0068490A"/>
    <w:rsid w:val="00684F64"/>
    <w:rsid w:val="00687EB2"/>
    <w:rsid w:val="00690B34"/>
    <w:rsid w:val="006920E1"/>
    <w:rsid w:val="00692271"/>
    <w:rsid w:val="00693C9D"/>
    <w:rsid w:val="00693DFF"/>
    <w:rsid w:val="00695A43"/>
    <w:rsid w:val="00696772"/>
    <w:rsid w:val="00697013"/>
    <w:rsid w:val="00697D20"/>
    <w:rsid w:val="006A12C0"/>
    <w:rsid w:val="006A1844"/>
    <w:rsid w:val="006A1CA9"/>
    <w:rsid w:val="006A5161"/>
    <w:rsid w:val="006A5473"/>
    <w:rsid w:val="006A67F6"/>
    <w:rsid w:val="006A6C60"/>
    <w:rsid w:val="006B12C6"/>
    <w:rsid w:val="006B1C41"/>
    <w:rsid w:val="006B3028"/>
    <w:rsid w:val="006B3696"/>
    <w:rsid w:val="006B3F17"/>
    <w:rsid w:val="006B4421"/>
    <w:rsid w:val="006B60E2"/>
    <w:rsid w:val="006B6E49"/>
    <w:rsid w:val="006B6F7C"/>
    <w:rsid w:val="006B7830"/>
    <w:rsid w:val="006C02EF"/>
    <w:rsid w:val="006C0644"/>
    <w:rsid w:val="006C1DCA"/>
    <w:rsid w:val="006C20D5"/>
    <w:rsid w:val="006C2516"/>
    <w:rsid w:val="006C2A69"/>
    <w:rsid w:val="006C2DB2"/>
    <w:rsid w:val="006C401F"/>
    <w:rsid w:val="006C444F"/>
    <w:rsid w:val="006C482C"/>
    <w:rsid w:val="006C4C87"/>
    <w:rsid w:val="006C66F8"/>
    <w:rsid w:val="006C7A19"/>
    <w:rsid w:val="006D0156"/>
    <w:rsid w:val="006D031B"/>
    <w:rsid w:val="006D142F"/>
    <w:rsid w:val="006D14B0"/>
    <w:rsid w:val="006D1554"/>
    <w:rsid w:val="006D2A85"/>
    <w:rsid w:val="006D2FB2"/>
    <w:rsid w:val="006D3F60"/>
    <w:rsid w:val="006D4FA0"/>
    <w:rsid w:val="006D505C"/>
    <w:rsid w:val="006D79BE"/>
    <w:rsid w:val="006E03DA"/>
    <w:rsid w:val="006E0A9D"/>
    <w:rsid w:val="006E0DE4"/>
    <w:rsid w:val="006E18FC"/>
    <w:rsid w:val="006E1936"/>
    <w:rsid w:val="006E1B86"/>
    <w:rsid w:val="006E1C46"/>
    <w:rsid w:val="006E2229"/>
    <w:rsid w:val="006E29D1"/>
    <w:rsid w:val="006E2D28"/>
    <w:rsid w:val="006E2D74"/>
    <w:rsid w:val="006E2DF1"/>
    <w:rsid w:val="006E3EC3"/>
    <w:rsid w:val="006E46DF"/>
    <w:rsid w:val="006E5D1C"/>
    <w:rsid w:val="006E68A4"/>
    <w:rsid w:val="006E6FC8"/>
    <w:rsid w:val="006E795B"/>
    <w:rsid w:val="006E7CA2"/>
    <w:rsid w:val="006E7CF5"/>
    <w:rsid w:val="006F00CF"/>
    <w:rsid w:val="006F175C"/>
    <w:rsid w:val="006F176F"/>
    <w:rsid w:val="006F1E6B"/>
    <w:rsid w:val="006F40DD"/>
    <w:rsid w:val="006F461D"/>
    <w:rsid w:val="006F483D"/>
    <w:rsid w:val="006F5678"/>
    <w:rsid w:val="006F6B45"/>
    <w:rsid w:val="006F6CD7"/>
    <w:rsid w:val="006F7778"/>
    <w:rsid w:val="006F7FFB"/>
    <w:rsid w:val="00700E9B"/>
    <w:rsid w:val="007013E3"/>
    <w:rsid w:val="00702CE8"/>
    <w:rsid w:val="00703948"/>
    <w:rsid w:val="00703CCC"/>
    <w:rsid w:val="007050F1"/>
    <w:rsid w:val="00705938"/>
    <w:rsid w:val="007059FE"/>
    <w:rsid w:val="0070616A"/>
    <w:rsid w:val="00707D21"/>
    <w:rsid w:val="0071030E"/>
    <w:rsid w:val="00710A82"/>
    <w:rsid w:val="00710C37"/>
    <w:rsid w:val="00710F9E"/>
    <w:rsid w:val="007114CC"/>
    <w:rsid w:val="00711F84"/>
    <w:rsid w:val="00712788"/>
    <w:rsid w:val="00712F6F"/>
    <w:rsid w:val="00715134"/>
    <w:rsid w:val="00715556"/>
    <w:rsid w:val="007157DA"/>
    <w:rsid w:val="007202BC"/>
    <w:rsid w:val="00720CF9"/>
    <w:rsid w:val="0072182B"/>
    <w:rsid w:val="00722445"/>
    <w:rsid w:val="0072261D"/>
    <w:rsid w:val="00722E1E"/>
    <w:rsid w:val="00723273"/>
    <w:rsid w:val="00725291"/>
    <w:rsid w:val="007260BB"/>
    <w:rsid w:val="00727372"/>
    <w:rsid w:val="00730B8A"/>
    <w:rsid w:val="007311B5"/>
    <w:rsid w:val="00731329"/>
    <w:rsid w:val="007319DD"/>
    <w:rsid w:val="00732131"/>
    <w:rsid w:val="007325B5"/>
    <w:rsid w:val="00732DA8"/>
    <w:rsid w:val="00733EB4"/>
    <w:rsid w:val="00734532"/>
    <w:rsid w:val="00734779"/>
    <w:rsid w:val="007355F9"/>
    <w:rsid w:val="00736585"/>
    <w:rsid w:val="00736C68"/>
    <w:rsid w:val="00737E57"/>
    <w:rsid w:val="00740817"/>
    <w:rsid w:val="00741632"/>
    <w:rsid w:val="007421DE"/>
    <w:rsid w:val="007433CF"/>
    <w:rsid w:val="00744443"/>
    <w:rsid w:val="007452BC"/>
    <w:rsid w:val="0074608C"/>
    <w:rsid w:val="007466A4"/>
    <w:rsid w:val="00746751"/>
    <w:rsid w:val="00747672"/>
    <w:rsid w:val="00750134"/>
    <w:rsid w:val="00751830"/>
    <w:rsid w:val="00751E7F"/>
    <w:rsid w:val="007526AA"/>
    <w:rsid w:val="00753926"/>
    <w:rsid w:val="00753D33"/>
    <w:rsid w:val="0075401A"/>
    <w:rsid w:val="007553B8"/>
    <w:rsid w:val="00756021"/>
    <w:rsid w:val="00756453"/>
    <w:rsid w:val="00756CCB"/>
    <w:rsid w:val="00756D6D"/>
    <w:rsid w:val="0075795A"/>
    <w:rsid w:val="00760435"/>
    <w:rsid w:val="00761961"/>
    <w:rsid w:val="0076288E"/>
    <w:rsid w:val="007629CC"/>
    <w:rsid w:val="00763910"/>
    <w:rsid w:val="00763959"/>
    <w:rsid w:val="00763F4E"/>
    <w:rsid w:val="007642DC"/>
    <w:rsid w:val="0076505C"/>
    <w:rsid w:val="00765FC4"/>
    <w:rsid w:val="00766C3D"/>
    <w:rsid w:val="00767116"/>
    <w:rsid w:val="00767357"/>
    <w:rsid w:val="00767783"/>
    <w:rsid w:val="0076786D"/>
    <w:rsid w:val="00770E76"/>
    <w:rsid w:val="00771252"/>
    <w:rsid w:val="00772616"/>
    <w:rsid w:val="00772C50"/>
    <w:rsid w:val="00773613"/>
    <w:rsid w:val="00773746"/>
    <w:rsid w:val="00773B67"/>
    <w:rsid w:val="007751B7"/>
    <w:rsid w:val="00775298"/>
    <w:rsid w:val="00775ECC"/>
    <w:rsid w:val="0077745C"/>
    <w:rsid w:val="007802CC"/>
    <w:rsid w:val="0078084F"/>
    <w:rsid w:val="00780950"/>
    <w:rsid w:val="00780B43"/>
    <w:rsid w:val="00780C02"/>
    <w:rsid w:val="00781182"/>
    <w:rsid w:val="00781A94"/>
    <w:rsid w:val="00782155"/>
    <w:rsid w:val="0078332C"/>
    <w:rsid w:val="007836C7"/>
    <w:rsid w:val="007843D9"/>
    <w:rsid w:val="00785C68"/>
    <w:rsid w:val="00786E8D"/>
    <w:rsid w:val="007873C7"/>
    <w:rsid w:val="00790F91"/>
    <w:rsid w:val="00792607"/>
    <w:rsid w:val="007929F4"/>
    <w:rsid w:val="00793276"/>
    <w:rsid w:val="007939E0"/>
    <w:rsid w:val="00794580"/>
    <w:rsid w:val="00794755"/>
    <w:rsid w:val="0079551B"/>
    <w:rsid w:val="00795710"/>
    <w:rsid w:val="007975B3"/>
    <w:rsid w:val="007978AE"/>
    <w:rsid w:val="007A06B4"/>
    <w:rsid w:val="007A3120"/>
    <w:rsid w:val="007A3D16"/>
    <w:rsid w:val="007A4134"/>
    <w:rsid w:val="007A4720"/>
    <w:rsid w:val="007A4EDF"/>
    <w:rsid w:val="007A6146"/>
    <w:rsid w:val="007A6392"/>
    <w:rsid w:val="007A6BE8"/>
    <w:rsid w:val="007A6F89"/>
    <w:rsid w:val="007A6FCB"/>
    <w:rsid w:val="007A73D7"/>
    <w:rsid w:val="007A73E9"/>
    <w:rsid w:val="007A7F0D"/>
    <w:rsid w:val="007A7F67"/>
    <w:rsid w:val="007B0F9B"/>
    <w:rsid w:val="007B1607"/>
    <w:rsid w:val="007B1CC2"/>
    <w:rsid w:val="007B3995"/>
    <w:rsid w:val="007B3F83"/>
    <w:rsid w:val="007B4FED"/>
    <w:rsid w:val="007B5574"/>
    <w:rsid w:val="007B6050"/>
    <w:rsid w:val="007B61A8"/>
    <w:rsid w:val="007B6EF0"/>
    <w:rsid w:val="007B77FF"/>
    <w:rsid w:val="007C01B8"/>
    <w:rsid w:val="007C098A"/>
    <w:rsid w:val="007C0E98"/>
    <w:rsid w:val="007C1A9B"/>
    <w:rsid w:val="007C1E64"/>
    <w:rsid w:val="007C2472"/>
    <w:rsid w:val="007C25F4"/>
    <w:rsid w:val="007C297E"/>
    <w:rsid w:val="007C3E9A"/>
    <w:rsid w:val="007C5269"/>
    <w:rsid w:val="007C5CDE"/>
    <w:rsid w:val="007C71AF"/>
    <w:rsid w:val="007C74CB"/>
    <w:rsid w:val="007D038A"/>
    <w:rsid w:val="007D0A46"/>
    <w:rsid w:val="007D1E53"/>
    <w:rsid w:val="007D250F"/>
    <w:rsid w:val="007D38E1"/>
    <w:rsid w:val="007D45FE"/>
    <w:rsid w:val="007D517F"/>
    <w:rsid w:val="007D68DB"/>
    <w:rsid w:val="007D6AC6"/>
    <w:rsid w:val="007D7122"/>
    <w:rsid w:val="007D78EE"/>
    <w:rsid w:val="007D7C40"/>
    <w:rsid w:val="007E050A"/>
    <w:rsid w:val="007E129D"/>
    <w:rsid w:val="007E1986"/>
    <w:rsid w:val="007E1CC5"/>
    <w:rsid w:val="007E20FB"/>
    <w:rsid w:val="007E2C01"/>
    <w:rsid w:val="007E2D94"/>
    <w:rsid w:val="007E36C2"/>
    <w:rsid w:val="007E57DE"/>
    <w:rsid w:val="007E5ABB"/>
    <w:rsid w:val="007E6140"/>
    <w:rsid w:val="007E6557"/>
    <w:rsid w:val="007E68A1"/>
    <w:rsid w:val="007E6C11"/>
    <w:rsid w:val="007E6C8D"/>
    <w:rsid w:val="007E75C5"/>
    <w:rsid w:val="007F03BF"/>
    <w:rsid w:val="007F24A8"/>
    <w:rsid w:val="007F39E0"/>
    <w:rsid w:val="007F3BB6"/>
    <w:rsid w:val="007F4F33"/>
    <w:rsid w:val="007F6CB3"/>
    <w:rsid w:val="007F7F8C"/>
    <w:rsid w:val="00800709"/>
    <w:rsid w:val="00800C10"/>
    <w:rsid w:val="00800CCB"/>
    <w:rsid w:val="008017BD"/>
    <w:rsid w:val="00802E6F"/>
    <w:rsid w:val="00802F8F"/>
    <w:rsid w:val="0080338C"/>
    <w:rsid w:val="00804218"/>
    <w:rsid w:val="0080434F"/>
    <w:rsid w:val="00804FC4"/>
    <w:rsid w:val="008066F0"/>
    <w:rsid w:val="00806E1F"/>
    <w:rsid w:val="00807199"/>
    <w:rsid w:val="0080764F"/>
    <w:rsid w:val="00811B08"/>
    <w:rsid w:val="00811D4F"/>
    <w:rsid w:val="00811D7A"/>
    <w:rsid w:val="00812929"/>
    <w:rsid w:val="00815778"/>
    <w:rsid w:val="00815A45"/>
    <w:rsid w:val="008161D0"/>
    <w:rsid w:val="00817777"/>
    <w:rsid w:val="00817A08"/>
    <w:rsid w:val="00817E80"/>
    <w:rsid w:val="00820BF3"/>
    <w:rsid w:val="00821A14"/>
    <w:rsid w:val="00823C63"/>
    <w:rsid w:val="00825348"/>
    <w:rsid w:val="008263FA"/>
    <w:rsid w:val="00826D0A"/>
    <w:rsid w:val="00827C19"/>
    <w:rsid w:val="0083076A"/>
    <w:rsid w:val="00830A57"/>
    <w:rsid w:val="008310F5"/>
    <w:rsid w:val="008315EF"/>
    <w:rsid w:val="00831B12"/>
    <w:rsid w:val="008330B4"/>
    <w:rsid w:val="00833375"/>
    <w:rsid w:val="00833E47"/>
    <w:rsid w:val="00834AA2"/>
    <w:rsid w:val="00835250"/>
    <w:rsid w:val="00835F2E"/>
    <w:rsid w:val="008360B1"/>
    <w:rsid w:val="0083708E"/>
    <w:rsid w:val="00840898"/>
    <w:rsid w:val="00840B3C"/>
    <w:rsid w:val="00841DBF"/>
    <w:rsid w:val="00842797"/>
    <w:rsid w:val="0084303E"/>
    <w:rsid w:val="00843258"/>
    <w:rsid w:val="00843DBA"/>
    <w:rsid w:val="0084412A"/>
    <w:rsid w:val="00844A5D"/>
    <w:rsid w:val="00844CA4"/>
    <w:rsid w:val="00844DF3"/>
    <w:rsid w:val="00845558"/>
    <w:rsid w:val="008461DB"/>
    <w:rsid w:val="008461FF"/>
    <w:rsid w:val="00846871"/>
    <w:rsid w:val="00846957"/>
    <w:rsid w:val="00847331"/>
    <w:rsid w:val="00847671"/>
    <w:rsid w:val="008479AE"/>
    <w:rsid w:val="00850CF7"/>
    <w:rsid w:val="00852041"/>
    <w:rsid w:val="00852191"/>
    <w:rsid w:val="00852C72"/>
    <w:rsid w:val="00852F00"/>
    <w:rsid w:val="008533CE"/>
    <w:rsid w:val="00854A73"/>
    <w:rsid w:val="00854E58"/>
    <w:rsid w:val="00855267"/>
    <w:rsid w:val="00855915"/>
    <w:rsid w:val="00855C30"/>
    <w:rsid w:val="00856260"/>
    <w:rsid w:val="008566C8"/>
    <w:rsid w:val="00856CB6"/>
    <w:rsid w:val="008577FE"/>
    <w:rsid w:val="00857957"/>
    <w:rsid w:val="00865605"/>
    <w:rsid w:val="008656BD"/>
    <w:rsid w:val="008658FA"/>
    <w:rsid w:val="00867FCD"/>
    <w:rsid w:val="0087020F"/>
    <w:rsid w:val="008721D8"/>
    <w:rsid w:val="008728F0"/>
    <w:rsid w:val="00874221"/>
    <w:rsid w:val="00874E50"/>
    <w:rsid w:val="00876161"/>
    <w:rsid w:val="008770B7"/>
    <w:rsid w:val="0087718C"/>
    <w:rsid w:val="00877DFC"/>
    <w:rsid w:val="00880086"/>
    <w:rsid w:val="00881CB2"/>
    <w:rsid w:val="00881D19"/>
    <w:rsid w:val="00882094"/>
    <w:rsid w:val="00882461"/>
    <w:rsid w:val="00882AF5"/>
    <w:rsid w:val="00884C8A"/>
    <w:rsid w:val="00885540"/>
    <w:rsid w:val="00885EB8"/>
    <w:rsid w:val="00886A5B"/>
    <w:rsid w:val="008872B0"/>
    <w:rsid w:val="0089114D"/>
    <w:rsid w:val="00891EFF"/>
    <w:rsid w:val="00892BBA"/>
    <w:rsid w:val="00894017"/>
    <w:rsid w:val="0089573A"/>
    <w:rsid w:val="00895C58"/>
    <w:rsid w:val="00895D47"/>
    <w:rsid w:val="00895D80"/>
    <w:rsid w:val="008967F5"/>
    <w:rsid w:val="00897561"/>
    <w:rsid w:val="00897D2C"/>
    <w:rsid w:val="008A1193"/>
    <w:rsid w:val="008A127A"/>
    <w:rsid w:val="008A16FB"/>
    <w:rsid w:val="008A1B05"/>
    <w:rsid w:val="008A1E72"/>
    <w:rsid w:val="008A21F7"/>
    <w:rsid w:val="008A23B9"/>
    <w:rsid w:val="008A33F4"/>
    <w:rsid w:val="008A34F0"/>
    <w:rsid w:val="008A36A0"/>
    <w:rsid w:val="008A5C90"/>
    <w:rsid w:val="008A6419"/>
    <w:rsid w:val="008A6A6E"/>
    <w:rsid w:val="008A7212"/>
    <w:rsid w:val="008A72A7"/>
    <w:rsid w:val="008A7F6D"/>
    <w:rsid w:val="008B0035"/>
    <w:rsid w:val="008B0725"/>
    <w:rsid w:val="008B0D8A"/>
    <w:rsid w:val="008B0E93"/>
    <w:rsid w:val="008B1733"/>
    <w:rsid w:val="008B179C"/>
    <w:rsid w:val="008B1956"/>
    <w:rsid w:val="008B202B"/>
    <w:rsid w:val="008B2044"/>
    <w:rsid w:val="008B295C"/>
    <w:rsid w:val="008B3C6A"/>
    <w:rsid w:val="008B48DB"/>
    <w:rsid w:val="008B4DA4"/>
    <w:rsid w:val="008B5616"/>
    <w:rsid w:val="008B64FF"/>
    <w:rsid w:val="008B732F"/>
    <w:rsid w:val="008B75AB"/>
    <w:rsid w:val="008C0650"/>
    <w:rsid w:val="008C0792"/>
    <w:rsid w:val="008C1298"/>
    <w:rsid w:val="008C25D8"/>
    <w:rsid w:val="008C3781"/>
    <w:rsid w:val="008C3A7A"/>
    <w:rsid w:val="008C3E40"/>
    <w:rsid w:val="008C4FE0"/>
    <w:rsid w:val="008C523A"/>
    <w:rsid w:val="008C5628"/>
    <w:rsid w:val="008C5B00"/>
    <w:rsid w:val="008C6620"/>
    <w:rsid w:val="008C6706"/>
    <w:rsid w:val="008C67CF"/>
    <w:rsid w:val="008C7061"/>
    <w:rsid w:val="008C763C"/>
    <w:rsid w:val="008C7B14"/>
    <w:rsid w:val="008C7C8D"/>
    <w:rsid w:val="008D08D0"/>
    <w:rsid w:val="008D123C"/>
    <w:rsid w:val="008D2519"/>
    <w:rsid w:val="008D2770"/>
    <w:rsid w:val="008D33DA"/>
    <w:rsid w:val="008D3DC8"/>
    <w:rsid w:val="008D4BD8"/>
    <w:rsid w:val="008D4CCB"/>
    <w:rsid w:val="008D5737"/>
    <w:rsid w:val="008D6BE6"/>
    <w:rsid w:val="008D71EA"/>
    <w:rsid w:val="008D7EF2"/>
    <w:rsid w:val="008E06A2"/>
    <w:rsid w:val="008E179A"/>
    <w:rsid w:val="008E18FE"/>
    <w:rsid w:val="008E1D73"/>
    <w:rsid w:val="008E2999"/>
    <w:rsid w:val="008E2AE5"/>
    <w:rsid w:val="008E2D54"/>
    <w:rsid w:val="008E34CB"/>
    <w:rsid w:val="008E3970"/>
    <w:rsid w:val="008E47C7"/>
    <w:rsid w:val="008E5055"/>
    <w:rsid w:val="008E61D4"/>
    <w:rsid w:val="008E7366"/>
    <w:rsid w:val="008E774A"/>
    <w:rsid w:val="008E7F12"/>
    <w:rsid w:val="008E7F5C"/>
    <w:rsid w:val="008F06B3"/>
    <w:rsid w:val="008F1610"/>
    <w:rsid w:val="008F1B0C"/>
    <w:rsid w:val="008F2734"/>
    <w:rsid w:val="008F29AE"/>
    <w:rsid w:val="008F3B2B"/>
    <w:rsid w:val="008F4EA6"/>
    <w:rsid w:val="008F4F1F"/>
    <w:rsid w:val="008F64EC"/>
    <w:rsid w:val="00900C12"/>
    <w:rsid w:val="00900CC7"/>
    <w:rsid w:val="0090145A"/>
    <w:rsid w:val="00901AB8"/>
    <w:rsid w:val="00903B3C"/>
    <w:rsid w:val="009045B5"/>
    <w:rsid w:val="00904E51"/>
    <w:rsid w:val="00905141"/>
    <w:rsid w:val="00905EDE"/>
    <w:rsid w:val="00906C39"/>
    <w:rsid w:val="009070D7"/>
    <w:rsid w:val="009075FA"/>
    <w:rsid w:val="009078D7"/>
    <w:rsid w:val="00907A65"/>
    <w:rsid w:val="009100E0"/>
    <w:rsid w:val="0091035E"/>
    <w:rsid w:val="009123D6"/>
    <w:rsid w:val="0091276A"/>
    <w:rsid w:val="009130FE"/>
    <w:rsid w:val="00913562"/>
    <w:rsid w:val="00913C89"/>
    <w:rsid w:val="00913D16"/>
    <w:rsid w:val="00913FED"/>
    <w:rsid w:val="00914259"/>
    <w:rsid w:val="00915763"/>
    <w:rsid w:val="00916402"/>
    <w:rsid w:val="009175F1"/>
    <w:rsid w:val="00917FD8"/>
    <w:rsid w:val="00921256"/>
    <w:rsid w:val="00922FC3"/>
    <w:rsid w:val="0092435A"/>
    <w:rsid w:val="00925BE5"/>
    <w:rsid w:val="00926176"/>
    <w:rsid w:val="00926791"/>
    <w:rsid w:val="00926C96"/>
    <w:rsid w:val="00926E0A"/>
    <w:rsid w:val="0093126C"/>
    <w:rsid w:val="009317DF"/>
    <w:rsid w:val="00932179"/>
    <w:rsid w:val="009328D3"/>
    <w:rsid w:val="00932E07"/>
    <w:rsid w:val="0093327E"/>
    <w:rsid w:val="00933A53"/>
    <w:rsid w:val="009346C8"/>
    <w:rsid w:val="009346CF"/>
    <w:rsid w:val="00934B6B"/>
    <w:rsid w:val="00934E40"/>
    <w:rsid w:val="00935F30"/>
    <w:rsid w:val="009363A0"/>
    <w:rsid w:val="00936768"/>
    <w:rsid w:val="00936E8F"/>
    <w:rsid w:val="00936ECC"/>
    <w:rsid w:val="00937933"/>
    <w:rsid w:val="00937E3F"/>
    <w:rsid w:val="0094018B"/>
    <w:rsid w:val="009406F3"/>
    <w:rsid w:val="00940A91"/>
    <w:rsid w:val="0094110F"/>
    <w:rsid w:val="0094174A"/>
    <w:rsid w:val="00941F48"/>
    <w:rsid w:val="00942086"/>
    <w:rsid w:val="009424F3"/>
    <w:rsid w:val="009428B9"/>
    <w:rsid w:val="009432E5"/>
    <w:rsid w:val="009454D0"/>
    <w:rsid w:val="00946497"/>
    <w:rsid w:val="00946664"/>
    <w:rsid w:val="00947C51"/>
    <w:rsid w:val="0095187A"/>
    <w:rsid w:val="00951FF5"/>
    <w:rsid w:val="00952D30"/>
    <w:rsid w:val="00953509"/>
    <w:rsid w:val="00953E0F"/>
    <w:rsid w:val="00954293"/>
    <w:rsid w:val="009547CC"/>
    <w:rsid w:val="0095502E"/>
    <w:rsid w:val="00956BF2"/>
    <w:rsid w:val="009571A1"/>
    <w:rsid w:val="00957583"/>
    <w:rsid w:val="00957EFF"/>
    <w:rsid w:val="00957F62"/>
    <w:rsid w:val="00960077"/>
    <w:rsid w:val="00960B67"/>
    <w:rsid w:val="009619A0"/>
    <w:rsid w:val="00962597"/>
    <w:rsid w:val="00963B16"/>
    <w:rsid w:val="00963C4E"/>
    <w:rsid w:val="009645A4"/>
    <w:rsid w:val="0096532C"/>
    <w:rsid w:val="009663DB"/>
    <w:rsid w:val="0096661E"/>
    <w:rsid w:val="00966BF9"/>
    <w:rsid w:val="00967797"/>
    <w:rsid w:val="009677C4"/>
    <w:rsid w:val="00970C2C"/>
    <w:rsid w:val="00970E99"/>
    <w:rsid w:val="009722B1"/>
    <w:rsid w:val="009726F4"/>
    <w:rsid w:val="00972AF9"/>
    <w:rsid w:val="009737E5"/>
    <w:rsid w:val="00975DD2"/>
    <w:rsid w:val="00976D89"/>
    <w:rsid w:val="00976F76"/>
    <w:rsid w:val="0098079F"/>
    <w:rsid w:val="00980970"/>
    <w:rsid w:val="00981164"/>
    <w:rsid w:val="00981FCF"/>
    <w:rsid w:val="00982FAA"/>
    <w:rsid w:val="0098327B"/>
    <w:rsid w:val="00983C0E"/>
    <w:rsid w:val="00983D8B"/>
    <w:rsid w:val="00983E5E"/>
    <w:rsid w:val="00984C1D"/>
    <w:rsid w:val="00984CC8"/>
    <w:rsid w:val="00984EE0"/>
    <w:rsid w:val="00985506"/>
    <w:rsid w:val="0098583F"/>
    <w:rsid w:val="00986E0C"/>
    <w:rsid w:val="009878F3"/>
    <w:rsid w:val="00987C65"/>
    <w:rsid w:val="00990F35"/>
    <w:rsid w:val="009911BB"/>
    <w:rsid w:val="00991C18"/>
    <w:rsid w:val="00992554"/>
    <w:rsid w:val="00992DC7"/>
    <w:rsid w:val="00993020"/>
    <w:rsid w:val="009948C9"/>
    <w:rsid w:val="009957C0"/>
    <w:rsid w:val="00995D48"/>
    <w:rsid w:val="00995D76"/>
    <w:rsid w:val="00996B16"/>
    <w:rsid w:val="00996E4A"/>
    <w:rsid w:val="009978C2"/>
    <w:rsid w:val="009A0DC4"/>
    <w:rsid w:val="009A15B3"/>
    <w:rsid w:val="009A386C"/>
    <w:rsid w:val="009A3CDE"/>
    <w:rsid w:val="009A4F68"/>
    <w:rsid w:val="009A4F6E"/>
    <w:rsid w:val="009A5D84"/>
    <w:rsid w:val="009A6586"/>
    <w:rsid w:val="009A70E2"/>
    <w:rsid w:val="009A7261"/>
    <w:rsid w:val="009A7338"/>
    <w:rsid w:val="009A7863"/>
    <w:rsid w:val="009B0772"/>
    <w:rsid w:val="009B1AC1"/>
    <w:rsid w:val="009B1ADB"/>
    <w:rsid w:val="009B52C1"/>
    <w:rsid w:val="009B5E2A"/>
    <w:rsid w:val="009B6722"/>
    <w:rsid w:val="009B7DC5"/>
    <w:rsid w:val="009C088E"/>
    <w:rsid w:val="009C08EE"/>
    <w:rsid w:val="009C0EAE"/>
    <w:rsid w:val="009C177E"/>
    <w:rsid w:val="009C1BE2"/>
    <w:rsid w:val="009C2B66"/>
    <w:rsid w:val="009C2F27"/>
    <w:rsid w:val="009C3390"/>
    <w:rsid w:val="009C43C8"/>
    <w:rsid w:val="009C4759"/>
    <w:rsid w:val="009C4F1A"/>
    <w:rsid w:val="009C6E78"/>
    <w:rsid w:val="009D1B6B"/>
    <w:rsid w:val="009D1FD9"/>
    <w:rsid w:val="009D2A75"/>
    <w:rsid w:val="009D3375"/>
    <w:rsid w:val="009D46DD"/>
    <w:rsid w:val="009D4925"/>
    <w:rsid w:val="009D6174"/>
    <w:rsid w:val="009D635A"/>
    <w:rsid w:val="009D717E"/>
    <w:rsid w:val="009E017D"/>
    <w:rsid w:val="009E072E"/>
    <w:rsid w:val="009E082D"/>
    <w:rsid w:val="009E0847"/>
    <w:rsid w:val="009E0F91"/>
    <w:rsid w:val="009E3F97"/>
    <w:rsid w:val="009E5168"/>
    <w:rsid w:val="009E6418"/>
    <w:rsid w:val="009E6ED8"/>
    <w:rsid w:val="009E78B3"/>
    <w:rsid w:val="009F00AF"/>
    <w:rsid w:val="009F08E7"/>
    <w:rsid w:val="009F18E1"/>
    <w:rsid w:val="009F2326"/>
    <w:rsid w:val="009F2AD4"/>
    <w:rsid w:val="009F3C70"/>
    <w:rsid w:val="009F57CC"/>
    <w:rsid w:val="009F62E0"/>
    <w:rsid w:val="009F6401"/>
    <w:rsid w:val="009F65F7"/>
    <w:rsid w:val="009F67B7"/>
    <w:rsid w:val="009F69D8"/>
    <w:rsid w:val="00A01281"/>
    <w:rsid w:val="00A0152A"/>
    <w:rsid w:val="00A021F2"/>
    <w:rsid w:val="00A025C2"/>
    <w:rsid w:val="00A027B0"/>
    <w:rsid w:val="00A029DD"/>
    <w:rsid w:val="00A02AA3"/>
    <w:rsid w:val="00A02F10"/>
    <w:rsid w:val="00A0343A"/>
    <w:rsid w:val="00A03C00"/>
    <w:rsid w:val="00A04137"/>
    <w:rsid w:val="00A04A6E"/>
    <w:rsid w:val="00A06017"/>
    <w:rsid w:val="00A0685F"/>
    <w:rsid w:val="00A07346"/>
    <w:rsid w:val="00A07535"/>
    <w:rsid w:val="00A07753"/>
    <w:rsid w:val="00A10D26"/>
    <w:rsid w:val="00A112A1"/>
    <w:rsid w:val="00A11AFA"/>
    <w:rsid w:val="00A11DD1"/>
    <w:rsid w:val="00A124C3"/>
    <w:rsid w:val="00A137ED"/>
    <w:rsid w:val="00A14AFA"/>
    <w:rsid w:val="00A14C1C"/>
    <w:rsid w:val="00A150C5"/>
    <w:rsid w:val="00A155AC"/>
    <w:rsid w:val="00A15C50"/>
    <w:rsid w:val="00A16A0F"/>
    <w:rsid w:val="00A171A0"/>
    <w:rsid w:val="00A17652"/>
    <w:rsid w:val="00A20276"/>
    <w:rsid w:val="00A22113"/>
    <w:rsid w:val="00A23713"/>
    <w:rsid w:val="00A23E29"/>
    <w:rsid w:val="00A23EB2"/>
    <w:rsid w:val="00A24384"/>
    <w:rsid w:val="00A24CBA"/>
    <w:rsid w:val="00A250D9"/>
    <w:rsid w:val="00A27061"/>
    <w:rsid w:val="00A27520"/>
    <w:rsid w:val="00A27B4D"/>
    <w:rsid w:val="00A3151A"/>
    <w:rsid w:val="00A31C8C"/>
    <w:rsid w:val="00A32A66"/>
    <w:rsid w:val="00A3579C"/>
    <w:rsid w:val="00A36B29"/>
    <w:rsid w:val="00A37192"/>
    <w:rsid w:val="00A4037C"/>
    <w:rsid w:val="00A41833"/>
    <w:rsid w:val="00A42529"/>
    <w:rsid w:val="00A42914"/>
    <w:rsid w:val="00A42BAD"/>
    <w:rsid w:val="00A439A3"/>
    <w:rsid w:val="00A43BB2"/>
    <w:rsid w:val="00A4456F"/>
    <w:rsid w:val="00A45005"/>
    <w:rsid w:val="00A45F87"/>
    <w:rsid w:val="00A465A4"/>
    <w:rsid w:val="00A46C4B"/>
    <w:rsid w:val="00A471F8"/>
    <w:rsid w:val="00A47408"/>
    <w:rsid w:val="00A4785D"/>
    <w:rsid w:val="00A50ABA"/>
    <w:rsid w:val="00A511C5"/>
    <w:rsid w:val="00A52627"/>
    <w:rsid w:val="00A52CF8"/>
    <w:rsid w:val="00A535B5"/>
    <w:rsid w:val="00A549AA"/>
    <w:rsid w:val="00A54D61"/>
    <w:rsid w:val="00A55135"/>
    <w:rsid w:val="00A5547B"/>
    <w:rsid w:val="00A55720"/>
    <w:rsid w:val="00A559E8"/>
    <w:rsid w:val="00A60027"/>
    <w:rsid w:val="00A60C96"/>
    <w:rsid w:val="00A616B2"/>
    <w:rsid w:val="00A61C83"/>
    <w:rsid w:val="00A6205F"/>
    <w:rsid w:val="00A63B7A"/>
    <w:rsid w:val="00A64088"/>
    <w:rsid w:val="00A64C17"/>
    <w:rsid w:val="00A6657D"/>
    <w:rsid w:val="00A665B0"/>
    <w:rsid w:val="00A67C64"/>
    <w:rsid w:val="00A67CE7"/>
    <w:rsid w:val="00A67FDD"/>
    <w:rsid w:val="00A709ED"/>
    <w:rsid w:val="00A718C9"/>
    <w:rsid w:val="00A732F0"/>
    <w:rsid w:val="00A744BC"/>
    <w:rsid w:val="00A74ACD"/>
    <w:rsid w:val="00A75585"/>
    <w:rsid w:val="00A75A4F"/>
    <w:rsid w:val="00A76B1F"/>
    <w:rsid w:val="00A77A9A"/>
    <w:rsid w:val="00A8183F"/>
    <w:rsid w:val="00A81F36"/>
    <w:rsid w:val="00A823BE"/>
    <w:rsid w:val="00A830D0"/>
    <w:rsid w:val="00A84016"/>
    <w:rsid w:val="00A843E1"/>
    <w:rsid w:val="00A857BE"/>
    <w:rsid w:val="00A85BDA"/>
    <w:rsid w:val="00A86D4D"/>
    <w:rsid w:val="00A86ED6"/>
    <w:rsid w:val="00A87679"/>
    <w:rsid w:val="00A87D1F"/>
    <w:rsid w:val="00A901C1"/>
    <w:rsid w:val="00A90931"/>
    <w:rsid w:val="00A90CE5"/>
    <w:rsid w:val="00A90DE6"/>
    <w:rsid w:val="00A91A0E"/>
    <w:rsid w:val="00A91A51"/>
    <w:rsid w:val="00A92797"/>
    <w:rsid w:val="00A9367D"/>
    <w:rsid w:val="00A94A25"/>
    <w:rsid w:val="00A94CDA"/>
    <w:rsid w:val="00A95075"/>
    <w:rsid w:val="00A96E0F"/>
    <w:rsid w:val="00A971E8"/>
    <w:rsid w:val="00AA0DAA"/>
    <w:rsid w:val="00AA14CE"/>
    <w:rsid w:val="00AA2451"/>
    <w:rsid w:val="00AA26BF"/>
    <w:rsid w:val="00AA282E"/>
    <w:rsid w:val="00AA3630"/>
    <w:rsid w:val="00AA4541"/>
    <w:rsid w:val="00AA6CB3"/>
    <w:rsid w:val="00AA6E7E"/>
    <w:rsid w:val="00AA6F8B"/>
    <w:rsid w:val="00AA72A1"/>
    <w:rsid w:val="00AA78C2"/>
    <w:rsid w:val="00AA799F"/>
    <w:rsid w:val="00AA7D13"/>
    <w:rsid w:val="00AB0896"/>
    <w:rsid w:val="00AB0978"/>
    <w:rsid w:val="00AB0FA1"/>
    <w:rsid w:val="00AB0FC4"/>
    <w:rsid w:val="00AB290B"/>
    <w:rsid w:val="00AB3327"/>
    <w:rsid w:val="00AB3489"/>
    <w:rsid w:val="00AB4D73"/>
    <w:rsid w:val="00AB558D"/>
    <w:rsid w:val="00AB5EDF"/>
    <w:rsid w:val="00AB6688"/>
    <w:rsid w:val="00AB6A37"/>
    <w:rsid w:val="00AB6E9F"/>
    <w:rsid w:val="00AC0AFC"/>
    <w:rsid w:val="00AC0F90"/>
    <w:rsid w:val="00AC3853"/>
    <w:rsid w:val="00AC3DC4"/>
    <w:rsid w:val="00AC3EBA"/>
    <w:rsid w:val="00AC53F5"/>
    <w:rsid w:val="00AC5A46"/>
    <w:rsid w:val="00AC753B"/>
    <w:rsid w:val="00AC7685"/>
    <w:rsid w:val="00AD0A22"/>
    <w:rsid w:val="00AD1B9D"/>
    <w:rsid w:val="00AD1C52"/>
    <w:rsid w:val="00AD1E02"/>
    <w:rsid w:val="00AD1F56"/>
    <w:rsid w:val="00AD2483"/>
    <w:rsid w:val="00AD3641"/>
    <w:rsid w:val="00AD586F"/>
    <w:rsid w:val="00AD6584"/>
    <w:rsid w:val="00AD69BE"/>
    <w:rsid w:val="00AD6A21"/>
    <w:rsid w:val="00AD6C4D"/>
    <w:rsid w:val="00AE262E"/>
    <w:rsid w:val="00AE32DB"/>
    <w:rsid w:val="00AE3BA9"/>
    <w:rsid w:val="00AE3D0D"/>
    <w:rsid w:val="00AE3DE4"/>
    <w:rsid w:val="00AE4734"/>
    <w:rsid w:val="00AE4B69"/>
    <w:rsid w:val="00AE5FF1"/>
    <w:rsid w:val="00AE6363"/>
    <w:rsid w:val="00AE7AC5"/>
    <w:rsid w:val="00AF03C4"/>
    <w:rsid w:val="00AF0C12"/>
    <w:rsid w:val="00AF113E"/>
    <w:rsid w:val="00AF1237"/>
    <w:rsid w:val="00AF190E"/>
    <w:rsid w:val="00AF1C10"/>
    <w:rsid w:val="00AF2070"/>
    <w:rsid w:val="00AF5246"/>
    <w:rsid w:val="00AF53FE"/>
    <w:rsid w:val="00AF5E5B"/>
    <w:rsid w:val="00AF5F1D"/>
    <w:rsid w:val="00AF7CC8"/>
    <w:rsid w:val="00B0107F"/>
    <w:rsid w:val="00B01B19"/>
    <w:rsid w:val="00B02317"/>
    <w:rsid w:val="00B02ED4"/>
    <w:rsid w:val="00B03117"/>
    <w:rsid w:val="00B03A45"/>
    <w:rsid w:val="00B03B84"/>
    <w:rsid w:val="00B03BB5"/>
    <w:rsid w:val="00B03BD7"/>
    <w:rsid w:val="00B043F0"/>
    <w:rsid w:val="00B04422"/>
    <w:rsid w:val="00B05BCA"/>
    <w:rsid w:val="00B06D04"/>
    <w:rsid w:val="00B073D2"/>
    <w:rsid w:val="00B07827"/>
    <w:rsid w:val="00B11AFB"/>
    <w:rsid w:val="00B130DB"/>
    <w:rsid w:val="00B14628"/>
    <w:rsid w:val="00B16AAF"/>
    <w:rsid w:val="00B2008D"/>
    <w:rsid w:val="00B20D10"/>
    <w:rsid w:val="00B21304"/>
    <w:rsid w:val="00B21EB2"/>
    <w:rsid w:val="00B223D1"/>
    <w:rsid w:val="00B225E7"/>
    <w:rsid w:val="00B227CC"/>
    <w:rsid w:val="00B248CD"/>
    <w:rsid w:val="00B25AA7"/>
    <w:rsid w:val="00B26051"/>
    <w:rsid w:val="00B263A1"/>
    <w:rsid w:val="00B26640"/>
    <w:rsid w:val="00B26869"/>
    <w:rsid w:val="00B271AA"/>
    <w:rsid w:val="00B30915"/>
    <w:rsid w:val="00B31410"/>
    <w:rsid w:val="00B314FB"/>
    <w:rsid w:val="00B333C5"/>
    <w:rsid w:val="00B33F17"/>
    <w:rsid w:val="00B35165"/>
    <w:rsid w:val="00B351EE"/>
    <w:rsid w:val="00B35516"/>
    <w:rsid w:val="00B35A58"/>
    <w:rsid w:val="00B375A5"/>
    <w:rsid w:val="00B37CB7"/>
    <w:rsid w:val="00B40783"/>
    <w:rsid w:val="00B40AFC"/>
    <w:rsid w:val="00B419B7"/>
    <w:rsid w:val="00B42277"/>
    <w:rsid w:val="00B426EA"/>
    <w:rsid w:val="00B43D5F"/>
    <w:rsid w:val="00B43DAF"/>
    <w:rsid w:val="00B43E8B"/>
    <w:rsid w:val="00B44489"/>
    <w:rsid w:val="00B45361"/>
    <w:rsid w:val="00B456E7"/>
    <w:rsid w:val="00B4622E"/>
    <w:rsid w:val="00B46316"/>
    <w:rsid w:val="00B47249"/>
    <w:rsid w:val="00B51B9A"/>
    <w:rsid w:val="00B51EB7"/>
    <w:rsid w:val="00B53243"/>
    <w:rsid w:val="00B540BF"/>
    <w:rsid w:val="00B549A7"/>
    <w:rsid w:val="00B56D13"/>
    <w:rsid w:val="00B56EEA"/>
    <w:rsid w:val="00B574B4"/>
    <w:rsid w:val="00B57648"/>
    <w:rsid w:val="00B615CA"/>
    <w:rsid w:val="00B6218A"/>
    <w:rsid w:val="00B638A7"/>
    <w:rsid w:val="00B63F08"/>
    <w:rsid w:val="00B643BD"/>
    <w:rsid w:val="00B6450F"/>
    <w:rsid w:val="00B65BB3"/>
    <w:rsid w:val="00B65F73"/>
    <w:rsid w:val="00B66BB9"/>
    <w:rsid w:val="00B66D45"/>
    <w:rsid w:val="00B66D51"/>
    <w:rsid w:val="00B67B5C"/>
    <w:rsid w:val="00B67EAD"/>
    <w:rsid w:val="00B70B69"/>
    <w:rsid w:val="00B70BAD"/>
    <w:rsid w:val="00B71756"/>
    <w:rsid w:val="00B717A2"/>
    <w:rsid w:val="00B723BB"/>
    <w:rsid w:val="00B725F5"/>
    <w:rsid w:val="00B72771"/>
    <w:rsid w:val="00B73F62"/>
    <w:rsid w:val="00B755E9"/>
    <w:rsid w:val="00B75641"/>
    <w:rsid w:val="00B75748"/>
    <w:rsid w:val="00B75765"/>
    <w:rsid w:val="00B764F7"/>
    <w:rsid w:val="00B770DA"/>
    <w:rsid w:val="00B84BBC"/>
    <w:rsid w:val="00B8531B"/>
    <w:rsid w:val="00B85723"/>
    <w:rsid w:val="00B85956"/>
    <w:rsid w:val="00B90106"/>
    <w:rsid w:val="00B90ECE"/>
    <w:rsid w:val="00B918DD"/>
    <w:rsid w:val="00B91A27"/>
    <w:rsid w:val="00B91F6D"/>
    <w:rsid w:val="00B92523"/>
    <w:rsid w:val="00B92E24"/>
    <w:rsid w:val="00B93017"/>
    <w:rsid w:val="00B93CE5"/>
    <w:rsid w:val="00B9425F"/>
    <w:rsid w:val="00B94410"/>
    <w:rsid w:val="00B94A36"/>
    <w:rsid w:val="00B94DDA"/>
    <w:rsid w:val="00B950CE"/>
    <w:rsid w:val="00B955B1"/>
    <w:rsid w:val="00B95FFD"/>
    <w:rsid w:val="00B96F02"/>
    <w:rsid w:val="00B97684"/>
    <w:rsid w:val="00B97C9A"/>
    <w:rsid w:val="00B97DDE"/>
    <w:rsid w:val="00BA0FA6"/>
    <w:rsid w:val="00BA100E"/>
    <w:rsid w:val="00BA15AE"/>
    <w:rsid w:val="00BA1C68"/>
    <w:rsid w:val="00BA248C"/>
    <w:rsid w:val="00BA3747"/>
    <w:rsid w:val="00BA5117"/>
    <w:rsid w:val="00BA570D"/>
    <w:rsid w:val="00BA7132"/>
    <w:rsid w:val="00BB0849"/>
    <w:rsid w:val="00BB169C"/>
    <w:rsid w:val="00BB1841"/>
    <w:rsid w:val="00BB2507"/>
    <w:rsid w:val="00BB34B4"/>
    <w:rsid w:val="00BB4585"/>
    <w:rsid w:val="00BB51E0"/>
    <w:rsid w:val="00BB5500"/>
    <w:rsid w:val="00BB602B"/>
    <w:rsid w:val="00BB7088"/>
    <w:rsid w:val="00BB7FCB"/>
    <w:rsid w:val="00BC2255"/>
    <w:rsid w:val="00BC2E07"/>
    <w:rsid w:val="00BC4E84"/>
    <w:rsid w:val="00BC5654"/>
    <w:rsid w:val="00BC5691"/>
    <w:rsid w:val="00BC5F1B"/>
    <w:rsid w:val="00BD088A"/>
    <w:rsid w:val="00BD13EF"/>
    <w:rsid w:val="00BD207C"/>
    <w:rsid w:val="00BD24A8"/>
    <w:rsid w:val="00BD2B5C"/>
    <w:rsid w:val="00BD5547"/>
    <w:rsid w:val="00BD5904"/>
    <w:rsid w:val="00BD6367"/>
    <w:rsid w:val="00BD679E"/>
    <w:rsid w:val="00BD779E"/>
    <w:rsid w:val="00BD7914"/>
    <w:rsid w:val="00BD7DCC"/>
    <w:rsid w:val="00BE0AC6"/>
    <w:rsid w:val="00BE1B89"/>
    <w:rsid w:val="00BE1D32"/>
    <w:rsid w:val="00BE2428"/>
    <w:rsid w:val="00BE262B"/>
    <w:rsid w:val="00BE3032"/>
    <w:rsid w:val="00BE41F1"/>
    <w:rsid w:val="00BE578C"/>
    <w:rsid w:val="00BE5E97"/>
    <w:rsid w:val="00BE628B"/>
    <w:rsid w:val="00BE63E7"/>
    <w:rsid w:val="00BF0389"/>
    <w:rsid w:val="00BF0ACC"/>
    <w:rsid w:val="00BF11D1"/>
    <w:rsid w:val="00BF11FE"/>
    <w:rsid w:val="00BF1A70"/>
    <w:rsid w:val="00BF1D58"/>
    <w:rsid w:val="00BF4F7E"/>
    <w:rsid w:val="00BF624F"/>
    <w:rsid w:val="00BF6EE9"/>
    <w:rsid w:val="00BF7C5C"/>
    <w:rsid w:val="00C01D4A"/>
    <w:rsid w:val="00C02754"/>
    <w:rsid w:val="00C02BCB"/>
    <w:rsid w:val="00C02CAD"/>
    <w:rsid w:val="00C0356A"/>
    <w:rsid w:val="00C0582F"/>
    <w:rsid w:val="00C05FB6"/>
    <w:rsid w:val="00C06829"/>
    <w:rsid w:val="00C06EFC"/>
    <w:rsid w:val="00C10486"/>
    <w:rsid w:val="00C1161D"/>
    <w:rsid w:val="00C12538"/>
    <w:rsid w:val="00C12F48"/>
    <w:rsid w:val="00C164DD"/>
    <w:rsid w:val="00C16A8E"/>
    <w:rsid w:val="00C16A90"/>
    <w:rsid w:val="00C17D15"/>
    <w:rsid w:val="00C2009F"/>
    <w:rsid w:val="00C20E1C"/>
    <w:rsid w:val="00C223AA"/>
    <w:rsid w:val="00C22515"/>
    <w:rsid w:val="00C22578"/>
    <w:rsid w:val="00C22807"/>
    <w:rsid w:val="00C228E8"/>
    <w:rsid w:val="00C22998"/>
    <w:rsid w:val="00C22AFA"/>
    <w:rsid w:val="00C240BB"/>
    <w:rsid w:val="00C244C6"/>
    <w:rsid w:val="00C27715"/>
    <w:rsid w:val="00C27727"/>
    <w:rsid w:val="00C2773E"/>
    <w:rsid w:val="00C277A9"/>
    <w:rsid w:val="00C27FE1"/>
    <w:rsid w:val="00C3022A"/>
    <w:rsid w:val="00C31523"/>
    <w:rsid w:val="00C31DF5"/>
    <w:rsid w:val="00C32469"/>
    <w:rsid w:val="00C3274A"/>
    <w:rsid w:val="00C335B5"/>
    <w:rsid w:val="00C3383D"/>
    <w:rsid w:val="00C35513"/>
    <w:rsid w:val="00C35AD5"/>
    <w:rsid w:val="00C36CB4"/>
    <w:rsid w:val="00C37921"/>
    <w:rsid w:val="00C37E38"/>
    <w:rsid w:val="00C40D11"/>
    <w:rsid w:val="00C43DBF"/>
    <w:rsid w:val="00C455AB"/>
    <w:rsid w:val="00C45958"/>
    <w:rsid w:val="00C5020E"/>
    <w:rsid w:val="00C50374"/>
    <w:rsid w:val="00C507C0"/>
    <w:rsid w:val="00C51499"/>
    <w:rsid w:val="00C52312"/>
    <w:rsid w:val="00C524A1"/>
    <w:rsid w:val="00C52C52"/>
    <w:rsid w:val="00C5399E"/>
    <w:rsid w:val="00C53D05"/>
    <w:rsid w:val="00C54649"/>
    <w:rsid w:val="00C54EB7"/>
    <w:rsid w:val="00C55C8B"/>
    <w:rsid w:val="00C56BA5"/>
    <w:rsid w:val="00C56E89"/>
    <w:rsid w:val="00C578E7"/>
    <w:rsid w:val="00C57EDB"/>
    <w:rsid w:val="00C60910"/>
    <w:rsid w:val="00C60F0A"/>
    <w:rsid w:val="00C61074"/>
    <w:rsid w:val="00C623FA"/>
    <w:rsid w:val="00C62BFD"/>
    <w:rsid w:val="00C62E36"/>
    <w:rsid w:val="00C638A4"/>
    <w:rsid w:val="00C63C09"/>
    <w:rsid w:val="00C643EE"/>
    <w:rsid w:val="00C660A1"/>
    <w:rsid w:val="00C669EA"/>
    <w:rsid w:val="00C7059D"/>
    <w:rsid w:val="00C70B02"/>
    <w:rsid w:val="00C710CB"/>
    <w:rsid w:val="00C71614"/>
    <w:rsid w:val="00C7182F"/>
    <w:rsid w:val="00C71857"/>
    <w:rsid w:val="00C7243D"/>
    <w:rsid w:val="00C72E2E"/>
    <w:rsid w:val="00C7320C"/>
    <w:rsid w:val="00C74154"/>
    <w:rsid w:val="00C744EC"/>
    <w:rsid w:val="00C74979"/>
    <w:rsid w:val="00C773CE"/>
    <w:rsid w:val="00C80EE0"/>
    <w:rsid w:val="00C8236E"/>
    <w:rsid w:val="00C828A7"/>
    <w:rsid w:val="00C8321F"/>
    <w:rsid w:val="00C83383"/>
    <w:rsid w:val="00C834B3"/>
    <w:rsid w:val="00C83F76"/>
    <w:rsid w:val="00C848BA"/>
    <w:rsid w:val="00C849A4"/>
    <w:rsid w:val="00C86804"/>
    <w:rsid w:val="00C90AE4"/>
    <w:rsid w:val="00C91170"/>
    <w:rsid w:val="00C92534"/>
    <w:rsid w:val="00C92993"/>
    <w:rsid w:val="00C9310A"/>
    <w:rsid w:val="00C9315F"/>
    <w:rsid w:val="00C9385D"/>
    <w:rsid w:val="00C938A0"/>
    <w:rsid w:val="00C93B23"/>
    <w:rsid w:val="00C9489B"/>
    <w:rsid w:val="00C94B61"/>
    <w:rsid w:val="00C94C8E"/>
    <w:rsid w:val="00C94EFD"/>
    <w:rsid w:val="00C96D31"/>
    <w:rsid w:val="00C96E44"/>
    <w:rsid w:val="00C972FF"/>
    <w:rsid w:val="00C97410"/>
    <w:rsid w:val="00CA0AD8"/>
    <w:rsid w:val="00CA1654"/>
    <w:rsid w:val="00CA1FA4"/>
    <w:rsid w:val="00CA27B3"/>
    <w:rsid w:val="00CA3301"/>
    <w:rsid w:val="00CA639B"/>
    <w:rsid w:val="00CA7C1B"/>
    <w:rsid w:val="00CB04EC"/>
    <w:rsid w:val="00CB0AE8"/>
    <w:rsid w:val="00CB1247"/>
    <w:rsid w:val="00CB151B"/>
    <w:rsid w:val="00CB2404"/>
    <w:rsid w:val="00CB50C7"/>
    <w:rsid w:val="00CB69D3"/>
    <w:rsid w:val="00CB79DC"/>
    <w:rsid w:val="00CB7A50"/>
    <w:rsid w:val="00CC1709"/>
    <w:rsid w:val="00CC22AA"/>
    <w:rsid w:val="00CC2AB4"/>
    <w:rsid w:val="00CC450C"/>
    <w:rsid w:val="00CC46CC"/>
    <w:rsid w:val="00CC4CC5"/>
    <w:rsid w:val="00CC6E4B"/>
    <w:rsid w:val="00CC748D"/>
    <w:rsid w:val="00CD467E"/>
    <w:rsid w:val="00CD469C"/>
    <w:rsid w:val="00CD4DEC"/>
    <w:rsid w:val="00CD55DE"/>
    <w:rsid w:val="00CD5630"/>
    <w:rsid w:val="00CD766B"/>
    <w:rsid w:val="00CD7877"/>
    <w:rsid w:val="00CD78D2"/>
    <w:rsid w:val="00CE1267"/>
    <w:rsid w:val="00CE2308"/>
    <w:rsid w:val="00CE333B"/>
    <w:rsid w:val="00CE37B3"/>
    <w:rsid w:val="00CE3827"/>
    <w:rsid w:val="00CE42CB"/>
    <w:rsid w:val="00CE514C"/>
    <w:rsid w:val="00CE5166"/>
    <w:rsid w:val="00CE6EF0"/>
    <w:rsid w:val="00CE755D"/>
    <w:rsid w:val="00CE7C35"/>
    <w:rsid w:val="00CF0908"/>
    <w:rsid w:val="00CF11DA"/>
    <w:rsid w:val="00CF189D"/>
    <w:rsid w:val="00CF1E43"/>
    <w:rsid w:val="00CF2738"/>
    <w:rsid w:val="00CF2B02"/>
    <w:rsid w:val="00CF40D9"/>
    <w:rsid w:val="00CF4B8B"/>
    <w:rsid w:val="00CF5179"/>
    <w:rsid w:val="00CF53CD"/>
    <w:rsid w:val="00CF5A13"/>
    <w:rsid w:val="00CF5D20"/>
    <w:rsid w:val="00CF673E"/>
    <w:rsid w:val="00CF6FF5"/>
    <w:rsid w:val="00D00A18"/>
    <w:rsid w:val="00D01468"/>
    <w:rsid w:val="00D0201A"/>
    <w:rsid w:val="00D02BF8"/>
    <w:rsid w:val="00D03BEB"/>
    <w:rsid w:val="00D060B7"/>
    <w:rsid w:val="00D06644"/>
    <w:rsid w:val="00D06D55"/>
    <w:rsid w:val="00D07245"/>
    <w:rsid w:val="00D07FF2"/>
    <w:rsid w:val="00D10178"/>
    <w:rsid w:val="00D108F8"/>
    <w:rsid w:val="00D11F0E"/>
    <w:rsid w:val="00D12A6F"/>
    <w:rsid w:val="00D12D2A"/>
    <w:rsid w:val="00D12D84"/>
    <w:rsid w:val="00D14173"/>
    <w:rsid w:val="00D145E0"/>
    <w:rsid w:val="00D147F6"/>
    <w:rsid w:val="00D163E9"/>
    <w:rsid w:val="00D16DF4"/>
    <w:rsid w:val="00D2029F"/>
    <w:rsid w:val="00D20DA1"/>
    <w:rsid w:val="00D20E92"/>
    <w:rsid w:val="00D20F5A"/>
    <w:rsid w:val="00D22705"/>
    <w:rsid w:val="00D22A1A"/>
    <w:rsid w:val="00D24385"/>
    <w:rsid w:val="00D2531E"/>
    <w:rsid w:val="00D25475"/>
    <w:rsid w:val="00D26246"/>
    <w:rsid w:val="00D26310"/>
    <w:rsid w:val="00D2679B"/>
    <w:rsid w:val="00D27731"/>
    <w:rsid w:val="00D27BFA"/>
    <w:rsid w:val="00D306D0"/>
    <w:rsid w:val="00D30E5F"/>
    <w:rsid w:val="00D316CB"/>
    <w:rsid w:val="00D31B08"/>
    <w:rsid w:val="00D32097"/>
    <w:rsid w:val="00D32490"/>
    <w:rsid w:val="00D32527"/>
    <w:rsid w:val="00D32968"/>
    <w:rsid w:val="00D3379D"/>
    <w:rsid w:val="00D345A6"/>
    <w:rsid w:val="00D34849"/>
    <w:rsid w:val="00D34BC0"/>
    <w:rsid w:val="00D35C04"/>
    <w:rsid w:val="00D36279"/>
    <w:rsid w:val="00D3660B"/>
    <w:rsid w:val="00D3720C"/>
    <w:rsid w:val="00D37B80"/>
    <w:rsid w:val="00D403C2"/>
    <w:rsid w:val="00D40DC6"/>
    <w:rsid w:val="00D41843"/>
    <w:rsid w:val="00D41ACD"/>
    <w:rsid w:val="00D4334D"/>
    <w:rsid w:val="00D43875"/>
    <w:rsid w:val="00D43A36"/>
    <w:rsid w:val="00D43FA1"/>
    <w:rsid w:val="00D44035"/>
    <w:rsid w:val="00D440C4"/>
    <w:rsid w:val="00D446EA"/>
    <w:rsid w:val="00D44CA3"/>
    <w:rsid w:val="00D44CBB"/>
    <w:rsid w:val="00D45627"/>
    <w:rsid w:val="00D45CD5"/>
    <w:rsid w:val="00D4619E"/>
    <w:rsid w:val="00D470B3"/>
    <w:rsid w:val="00D5020D"/>
    <w:rsid w:val="00D51330"/>
    <w:rsid w:val="00D521C9"/>
    <w:rsid w:val="00D52567"/>
    <w:rsid w:val="00D5275A"/>
    <w:rsid w:val="00D528D7"/>
    <w:rsid w:val="00D52BF7"/>
    <w:rsid w:val="00D54089"/>
    <w:rsid w:val="00D54391"/>
    <w:rsid w:val="00D568B9"/>
    <w:rsid w:val="00D56CC1"/>
    <w:rsid w:val="00D57420"/>
    <w:rsid w:val="00D60187"/>
    <w:rsid w:val="00D605A7"/>
    <w:rsid w:val="00D60902"/>
    <w:rsid w:val="00D609A4"/>
    <w:rsid w:val="00D61786"/>
    <w:rsid w:val="00D62311"/>
    <w:rsid w:val="00D62B57"/>
    <w:rsid w:val="00D65827"/>
    <w:rsid w:val="00D65855"/>
    <w:rsid w:val="00D66AFC"/>
    <w:rsid w:val="00D66EF7"/>
    <w:rsid w:val="00D705C1"/>
    <w:rsid w:val="00D70602"/>
    <w:rsid w:val="00D71A90"/>
    <w:rsid w:val="00D71CB2"/>
    <w:rsid w:val="00D72133"/>
    <w:rsid w:val="00D721C1"/>
    <w:rsid w:val="00D7244E"/>
    <w:rsid w:val="00D72455"/>
    <w:rsid w:val="00D72C5E"/>
    <w:rsid w:val="00D734DE"/>
    <w:rsid w:val="00D73531"/>
    <w:rsid w:val="00D7362E"/>
    <w:rsid w:val="00D73B10"/>
    <w:rsid w:val="00D74995"/>
    <w:rsid w:val="00D752A5"/>
    <w:rsid w:val="00D758FC"/>
    <w:rsid w:val="00D75DDC"/>
    <w:rsid w:val="00D76A7C"/>
    <w:rsid w:val="00D76EDE"/>
    <w:rsid w:val="00D771CC"/>
    <w:rsid w:val="00D7778C"/>
    <w:rsid w:val="00D80031"/>
    <w:rsid w:val="00D80C20"/>
    <w:rsid w:val="00D81F44"/>
    <w:rsid w:val="00D8211A"/>
    <w:rsid w:val="00D82809"/>
    <w:rsid w:val="00D83D33"/>
    <w:rsid w:val="00D856D4"/>
    <w:rsid w:val="00D86E43"/>
    <w:rsid w:val="00D873F3"/>
    <w:rsid w:val="00D87527"/>
    <w:rsid w:val="00D90123"/>
    <w:rsid w:val="00D90780"/>
    <w:rsid w:val="00D919DE"/>
    <w:rsid w:val="00D91FE9"/>
    <w:rsid w:val="00D92061"/>
    <w:rsid w:val="00D93FAC"/>
    <w:rsid w:val="00D9498B"/>
    <w:rsid w:val="00D95702"/>
    <w:rsid w:val="00D96A6A"/>
    <w:rsid w:val="00D977DF"/>
    <w:rsid w:val="00D97BA6"/>
    <w:rsid w:val="00D97D07"/>
    <w:rsid w:val="00DA06F2"/>
    <w:rsid w:val="00DA0E92"/>
    <w:rsid w:val="00DA16AF"/>
    <w:rsid w:val="00DA2012"/>
    <w:rsid w:val="00DA202E"/>
    <w:rsid w:val="00DA21A9"/>
    <w:rsid w:val="00DA238E"/>
    <w:rsid w:val="00DA2FC9"/>
    <w:rsid w:val="00DA3297"/>
    <w:rsid w:val="00DA3795"/>
    <w:rsid w:val="00DA58DC"/>
    <w:rsid w:val="00DA5B6E"/>
    <w:rsid w:val="00DA652B"/>
    <w:rsid w:val="00DA71FB"/>
    <w:rsid w:val="00DB0255"/>
    <w:rsid w:val="00DB094F"/>
    <w:rsid w:val="00DB0DF6"/>
    <w:rsid w:val="00DB1160"/>
    <w:rsid w:val="00DB211E"/>
    <w:rsid w:val="00DB35B1"/>
    <w:rsid w:val="00DB3680"/>
    <w:rsid w:val="00DB36E2"/>
    <w:rsid w:val="00DB4656"/>
    <w:rsid w:val="00DB4715"/>
    <w:rsid w:val="00DB4C48"/>
    <w:rsid w:val="00DB4D75"/>
    <w:rsid w:val="00DB56B5"/>
    <w:rsid w:val="00DB5D16"/>
    <w:rsid w:val="00DC0C25"/>
    <w:rsid w:val="00DC0D09"/>
    <w:rsid w:val="00DC29AF"/>
    <w:rsid w:val="00DC4059"/>
    <w:rsid w:val="00DC4654"/>
    <w:rsid w:val="00DC48BA"/>
    <w:rsid w:val="00DC49E4"/>
    <w:rsid w:val="00DC52C2"/>
    <w:rsid w:val="00DC6507"/>
    <w:rsid w:val="00DC6D76"/>
    <w:rsid w:val="00DC7A16"/>
    <w:rsid w:val="00DC7A5C"/>
    <w:rsid w:val="00DD0445"/>
    <w:rsid w:val="00DD186C"/>
    <w:rsid w:val="00DD1BE9"/>
    <w:rsid w:val="00DD2C78"/>
    <w:rsid w:val="00DD3458"/>
    <w:rsid w:val="00DD665D"/>
    <w:rsid w:val="00DD70D1"/>
    <w:rsid w:val="00DE1D86"/>
    <w:rsid w:val="00DE2344"/>
    <w:rsid w:val="00DE268F"/>
    <w:rsid w:val="00DE2DDD"/>
    <w:rsid w:val="00DE30E5"/>
    <w:rsid w:val="00DE39F3"/>
    <w:rsid w:val="00DE497C"/>
    <w:rsid w:val="00DE4C73"/>
    <w:rsid w:val="00DE561F"/>
    <w:rsid w:val="00DE57C9"/>
    <w:rsid w:val="00DE6F98"/>
    <w:rsid w:val="00DE7763"/>
    <w:rsid w:val="00DF0562"/>
    <w:rsid w:val="00DF1349"/>
    <w:rsid w:val="00DF159C"/>
    <w:rsid w:val="00DF1C72"/>
    <w:rsid w:val="00DF21B4"/>
    <w:rsid w:val="00DF2266"/>
    <w:rsid w:val="00DF296D"/>
    <w:rsid w:val="00DF3CEB"/>
    <w:rsid w:val="00DF44E6"/>
    <w:rsid w:val="00DF4C4B"/>
    <w:rsid w:val="00DF4D88"/>
    <w:rsid w:val="00DF5714"/>
    <w:rsid w:val="00DF5E25"/>
    <w:rsid w:val="00DF62C8"/>
    <w:rsid w:val="00DF6348"/>
    <w:rsid w:val="00DF7056"/>
    <w:rsid w:val="00DF72F6"/>
    <w:rsid w:val="00DF74F8"/>
    <w:rsid w:val="00DF7B92"/>
    <w:rsid w:val="00E007A3"/>
    <w:rsid w:val="00E01896"/>
    <w:rsid w:val="00E01A8E"/>
    <w:rsid w:val="00E0260D"/>
    <w:rsid w:val="00E03EEB"/>
    <w:rsid w:val="00E05754"/>
    <w:rsid w:val="00E06394"/>
    <w:rsid w:val="00E06A3E"/>
    <w:rsid w:val="00E06DF7"/>
    <w:rsid w:val="00E10289"/>
    <w:rsid w:val="00E105A5"/>
    <w:rsid w:val="00E105C2"/>
    <w:rsid w:val="00E114AA"/>
    <w:rsid w:val="00E11AED"/>
    <w:rsid w:val="00E12DF4"/>
    <w:rsid w:val="00E13649"/>
    <w:rsid w:val="00E13703"/>
    <w:rsid w:val="00E13E72"/>
    <w:rsid w:val="00E13EA0"/>
    <w:rsid w:val="00E14FCC"/>
    <w:rsid w:val="00E1519C"/>
    <w:rsid w:val="00E154EF"/>
    <w:rsid w:val="00E16B01"/>
    <w:rsid w:val="00E16FA2"/>
    <w:rsid w:val="00E17817"/>
    <w:rsid w:val="00E2093E"/>
    <w:rsid w:val="00E21EE1"/>
    <w:rsid w:val="00E22584"/>
    <w:rsid w:val="00E229C9"/>
    <w:rsid w:val="00E22D58"/>
    <w:rsid w:val="00E231C8"/>
    <w:rsid w:val="00E23938"/>
    <w:rsid w:val="00E24072"/>
    <w:rsid w:val="00E24822"/>
    <w:rsid w:val="00E267C8"/>
    <w:rsid w:val="00E26F9B"/>
    <w:rsid w:val="00E27E86"/>
    <w:rsid w:val="00E3204A"/>
    <w:rsid w:val="00E3257D"/>
    <w:rsid w:val="00E330B1"/>
    <w:rsid w:val="00E332F3"/>
    <w:rsid w:val="00E33562"/>
    <w:rsid w:val="00E33BED"/>
    <w:rsid w:val="00E34D07"/>
    <w:rsid w:val="00E34D11"/>
    <w:rsid w:val="00E353C6"/>
    <w:rsid w:val="00E366D9"/>
    <w:rsid w:val="00E36A87"/>
    <w:rsid w:val="00E40AD2"/>
    <w:rsid w:val="00E41CD8"/>
    <w:rsid w:val="00E420E5"/>
    <w:rsid w:val="00E42F61"/>
    <w:rsid w:val="00E436C8"/>
    <w:rsid w:val="00E438EA"/>
    <w:rsid w:val="00E44B9E"/>
    <w:rsid w:val="00E44C5F"/>
    <w:rsid w:val="00E45049"/>
    <w:rsid w:val="00E46D51"/>
    <w:rsid w:val="00E46D53"/>
    <w:rsid w:val="00E47D4E"/>
    <w:rsid w:val="00E50109"/>
    <w:rsid w:val="00E506B1"/>
    <w:rsid w:val="00E50A0B"/>
    <w:rsid w:val="00E51F39"/>
    <w:rsid w:val="00E51F8A"/>
    <w:rsid w:val="00E52CE7"/>
    <w:rsid w:val="00E53DBA"/>
    <w:rsid w:val="00E5409F"/>
    <w:rsid w:val="00E54E4E"/>
    <w:rsid w:val="00E54F1C"/>
    <w:rsid w:val="00E55B99"/>
    <w:rsid w:val="00E566DF"/>
    <w:rsid w:val="00E56ADA"/>
    <w:rsid w:val="00E56E03"/>
    <w:rsid w:val="00E6360E"/>
    <w:rsid w:val="00E65FCB"/>
    <w:rsid w:val="00E6680C"/>
    <w:rsid w:val="00E7023D"/>
    <w:rsid w:val="00E72B97"/>
    <w:rsid w:val="00E7340C"/>
    <w:rsid w:val="00E73713"/>
    <w:rsid w:val="00E73C07"/>
    <w:rsid w:val="00E74029"/>
    <w:rsid w:val="00E7492F"/>
    <w:rsid w:val="00E761BC"/>
    <w:rsid w:val="00E774C4"/>
    <w:rsid w:val="00E808C7"/>
    <w:rsid w:val="00E80E7D"/>
    <w:rsid w:val="00E819AB"/>
    <w:rsid w:val="00E827A5"/>
    <w:rsid w:val="00E838B5"/>
    <w:rsid w:val="00E84EFB"/>
    <w:rsid w:val="00E8636C"/>
    <w:rsid w:val="00E86536"/>
    <w:rsid w:val="00E86AD4"/>
    <w:rsid w:val="00E87186"/>
    <w:rsid w:val="00E872E3"/>
    <w:rsid w:val="00E874B5"/>
    <w:rsid w:val="00E87B3F"/>
    <w:rsid w:val="00E87B4E"/>
    <w:rsid w:val="00E909C2"/>
    <w:rsid w:val="00E911AE"/>
    <w:rsid w:val="00E91446"/>
    <w:rsid w:val="00E92A2E"/>
    <w:rsid w:val="00E9319A"/>
    <w:rsid w:val="00E93344"/>
    <w:rsid w:val="00E93AA1"/>
    <w:rsid w:val="00E94014"/>
    <w:rsid w:val="00E9403A"/>
    <w:rsid w:val="00E948B3"/>
    <w:rsid w:val="00E94A35"/>
    <w:rsid w:val="00E94ABE"/>
    <w:rsid w:val="00E95640"/>
    <w:rsid w:val="00E9582A"/>
    <w:rsid w:val="00E95958"/>
    <w:rsid w:val="00EA00ED"/>
    <w:rsid w:val="00EA1A1A"/>
    <w:rsid w:val="00EA2832"/>
    <w:rsid w:val="00EA2EC1"/>
    <w:rsid w:val="00EA34BA"/>
    <w:rsid w:val="00EA38C3"/>
    <w:rsid w:val="00EA609E"/>
    <w:rsid w:val="00EA78D3"/>
    <w:rsid w:val="00EA7968"/>
    <w:rsid w:val="00EB0748"/>
    <w:rsid w:val="00EB1791"/>
    <w:rsid w:val="00EB1A16"/>
    <w:rsid w:val="00EB1A20"/>
    <w:rsid w:val="00EB1AB3"/>
    <w:rsid w:val="00EB297F"/>
    <w:rsid w:val="00EB2E2F"/>
    <w:rsid w:val="00EB3FDD"/>
    <w:rsid w:val="00EC1D27"/>
    <w:rsid w:val="00EC2EE1"/>
    <w:rsid w:val="00EC3F7D"/>
    <w:rsid w:val="00EC590E"/>
    <w:rsid w:val="00EC5E43"/>
    <w:rsid w:val="00EC6F77"/>
    <w:rsid w:val="00EC70CE"/>
    <w:rsid w:val="00EC7121"/>
    <w:rsid w:val="00EC71A5"/>
    <w:rsid w:val="00ED0398"/>
    <w:rsid w:val="00ED1537"/>
    <w:rsid w:val="00ED1896"/>
    <w:rsid w:val="00ED1A24"/>
    <w:rsid w:val="00ED1AD0"/>
    <w:rsid w:val="00ED2BB9"/>
    <w:rsid w:val="00ED2DB7"/>
    <w:rsid w:val="00ED3E16"/>
    <w:rsid w:val="00ED4786"/>
    <w:rsid w:val="00ED4890"/>
    <w:rsid w:val="00ED4EAD"/>
    <w:rsid w:val="00ED570C"/>
    <w:rsid w:val="00ED5DFB"/>
    <w:rsid w:val="00ED5E79"/>
    <w:rsid w:val="00ED646C"/>
    <w:rsid w:val="00ED69A3"/>
    <w:rsid w:val="00ED75D2"/>
    <w:rsid w:val="00ED768D"/>
    <w:rsid w:val="00ED7CB9"/>
    <w:rsid w:val="00ED7F15"/>
    <w:rsid w:val="00EE04D6"/>
    <w:rsid w:val="00EE0670"/>
    <w:rsid w:val="00EE0BAD"/>
    <w:rsid w:val="00EE0D3B"/>
    <w:rsid w:val="00EE1FF5"/>
    <w:rsid w:val="00EE30B2"/>
    <w:rsid w:val="00EE3105"/>
    <w:rsid w:val="00EE3919"/>
    <w:rsid w:val="00EE3A2E"/>
    <w:rsid w:val="00EE3C51"/>
    <w:rsid w:val="00EE3F95"/>
    <w:rsid w:val="00EE5019"/>
    <w:rsid w:val="00EE6790"/>
    <w:rsid w:val="00EE7240"/>
    <w:rsid w:val="00EE72EA"/>
    <w:rsid w:val="00EF0351"/>
    <w:rsid w:val="00EF08E5"/>
    <w:rsid w:val="00EF0DF5"/>
    <w:rsid w:val="00EF108B"/>
    <w:rsid w:val="00EF1914"/>
    <w:rsid w:val="00EF1C67"/>
    <w:rsid w:val="00EF1F62"/>
    <w:rsid w:val="00EF30BC"/>
    <w:rsid w:val="00EF34D9"/>
    <w:rsid w:val="00EF3841"/>
    <w:rsid w:val="00EF5493"/>
    <w:rsid w:val="00EF587E"/>
    <w:rsid w:val="00EF6B2F"/>
    <w:rsid w:val="00EF7157"/>
    <w:rsid w:val="00F00451"/>
    <w:rsid w:val="00F0056B"/>
    <w:rsid w:val="00F007A5"/>
    <w:rsid w:val="00F01817"/>
    <w:rsid w:val="00F01B0D"/>
    <w:rsid w:val="00F02BD2"/>
    <w:rsid w:val="00F05E73"/>
    <w:rsid w:val="00F06C40"/>
    <w:rsid w:val="00F073AA"/>
    <w:rsid w:val="00F07F35"/>
    <w:rsid w:val="00F100B6"/>
    <w:rsid w:val="00F10E90"/>
    <w:rsid w:val="00F1206F"/>
    <w:rsid w:val="00F12110"/>
    <w:rsid w:val="00F13427"/>
    <w:rsid w:val="00F13492"/>
    <w:rsid w:val="00F13542"/>
    <w:rsid w:val="00F13B06"/>
    <w:rsid w:val="00F142B0"/>
    <w:rsid w:val="00F1448B"/>
    <w:rsid w:val="00F150F5"/>
    <w:rsid w:val="00F151B8"/>
    <w:rsid w:val="00F15501"/>
    <w:rsid w:val="00F16288"/>
    <w:rsid w:val="00F175F7"/>
    <w:rsid w:val="00F20049"/>
    <w:rsid w:val="00F20052"/>
    <w:rsid w:val="00F21029"/>
    <w:rsid w:val="00F21AFB"/>
    <w:rsid w:val="00F22171"/>
    <w:rsid w:val="00F2267B"/>
    <w:rsid w:val="00F22F8F"/>
    <w:rsid w:val="00F24082"/>
    <w:rsid w:val="00F25ED7"/>
    <w:rsid w:val="00F2610C"/>
    <w:rsid w:val="00F2621D"/>
    <w:rsid w:val="00F266AE"/>
    <w:rsid w:val="00F274A5"/>
    <w:rsid w:val="00F311FD"/>
    <w:rsid w:val="00F31411"/>
    <w:rsid w:val="00F323B4"/>
    <w:rsid w:val="00F32521"/>
    <w:rsid w:val="00F33592"/>
    <w:rsid w:val="00F33DF2"/>
    <w:rsid w:val="00F35A4D"/>
    <w:rsid w:val="00F401C3"/>
    <w:rsid w:val="00F4070C"/>
    <w:rsid w:val="00F4470D"/>
    <w:rsid w:val="00F45C68"/>
    <w:rsid w:val="00F463C3"/>
    <w:rsid w:val="00F46BE1"/>
    <w:rsid w:val="00F504A1"/>
    <w:rsid w:val="00F504EB"/>
    <w:rsid w:val="00F50662"/>
    <w:rsid w:val="00F506CA"/>
    <w:rsid w:val="00F50FC5"/>
    <w:rsid w:val="00F5165A"/>
    <w:rsid w:val="00F52659"/>
    <w:rsid w:val="00F52E86"/>
    <w:rsid w:val="00F53678"/>
    <w:rsid w:val="00F53E3D"/>
    <w:rsid w:val="00F54558"/>
    <w:rsid w:val="00F55DF3"/>
    <w:rsid w:val="00F55F0F"/>
    <w:rsid w:val="00F57593"/>
    <w:rsid w:val="00F607A7"/>
    <w:rsid w:val="00F61AAF"/>
    <w:rsid w:val="00F629B7"/>
    <w:rsid w:val="00F63FE3"/>
    <w:rsid w:val="00F64036"/>
    <w:rsid w:val="00F64651"/>
    <w:rsid w:val="00F65BFE"/>
    <w:rsid w:val="00F70736"/>
    <w:rsid w:val="00F70DB7"/>
    <w:rsid w:val="00F717B5"/>
    <w:rsid w:val="00F71B67"/>
    <w:rsid w:val="00F72413"/>
    <w:rsid w:val="00F72804"/>
    <w:rsid w:val="00F72A6E"/>
    <w:rsid w:val="00F7300A"/>
    <w:rsid w:val="00F73805"/>
    <w:rsid w:val="00F74830"/>
    <w:rsid w:val="00F74C3A"/>
    <w:rsid w:val="00F75BDC"/>
    <w:rsid w:val="00F75DAF"/>
    <w:rsid w:val="00F75F40"/>
    <w:rsid w:val="00F76C7A"/>
    <w:rsid w:val="00F76CE4"/>
    <w:rsid w:val="00F77469"/>
    <w:rsid w:val="00F77711"/>
    <w:rsid w:val="00F8024C"/>
    <w:rsid w:val="00F8127E"/>
    <w:rsid w:val="00F84E00"/>
    <w:rsid w:val="00F85B84"/>
    <w:rsid w:val="00F85BA6"/>
    <w:rsid w:val="00F868A9"/>
    <w:rsid w:val="00F86EEC"/>
    <w:rsid w:val="00F90212"/>
    <w:rsid w:val="00F9048C"/>
    <w:rsid w:val="00F91318"/>
    <w:rsid w:val="00F92B9B"/>
    <w:rsid w:val="00F92BA8"/>
    <w:rsid w:val="00F93603"/>
    <w:rsid w:val="00F939EA"/>
    <w:rsid w:val="00F94499"/>
    <w:rsid w:val="00F94D55"/>
    <w:rsid w:val="00F94F8B"/>
    <w:rsid w:val="00F95730"/>
    <w:rsid w:val="00F95D11"/>
    <w:rsid w:val="00F96154"/>
    <w:rsid w:val="00F963C7"/>
    <w:rsid w:val="00F96A69"/>
    <w:rsid w:val="00F97404"/>
    <w:rsid w:val="00FA0077"/>
    <w:rsid w:val="00FA07DD"/>
    <w:rsid w:val="00FA1008"/>
    <w:rsid w:val="00FA19F3"/>
    <w:rsid w:val="00FA1A3B"/>
    <w:rsid w:val="00FA3D31"/>
    <w:rsid w:val="00FA4011"/>
    <w:rsid w:val="00FA4FAD"/>
    <w:rsid w:val="00FA509B"/>
    <w:rsid w:val="00FA5CAD"/>
    <w:rsid w:val="00FA66D3"/>
    <w:rsid w:val="00FA6D3C"/>
    <w:rsid w:val="00FA7505"/>
    <w:rsid w:val="00FA7686"/>
    <w:rsid w:val="00FB1716"/>
    <w:rsid w:val="00FB1A32"/>
    <w:rsid w:val="00FB224B"/>
    <w:rsid w:val="00FB23F8"/>
    <w:rsid w:val="00FB2B58"/>
    <w:rsid w:val="00FB4809"/>
    <w:rsid w:val="00FB4D76"/>
    <w:rsid w:val="00FB62DB"/>
    <w:rsid w:val="00FB6B46"/>
    <w:rsid w:val="00FC0643"/>
    <w:rsid w:val="00FC0D2F"/>
    <w:rsid w:val="00FC0F3E"/>
    <w:rsid w:val="00FC2CBC"/>
    <w:rsid w:val="00FC3492"/>
    <w:rsid w:val="00FC35A4"/>
    <w:rsid w:val="00FC6950"/>
    <w:rsid w:val="00FD02BD"/>
    <w:rsid w:val="00FD0C3A"/>
    <w:rsid w:val="00FD0C55"/>
    <w:rsid w:val="00FD0F50"/>
    <w:rsid w:val="00FD0FBD"/>
    <w:rsid w:val="00FD1184"/>
    <w:rsid w:val="00FD14F1"/>
    <w:rsid w:val="00FD1AEE"/>
    <w:rsid w:val="00FD2284"/>
    <w:rsid w:val="00FD2300"/>
    <w:rsid w:val="00FD261E"/>
    <w:rsid w:val="00FD26FB"/>
    <w:rsid w:val="00FD34C6"/>
    <w:rsid w:val="00FD3D13"/>
    <w:rsid w:val="00FD481C"/>
    <w:rsid w:val="00FD5188"/>
    <w:rsid w:val="00FD71C4"/>
    <w:rsid w:val="00FE0110"/>
    <w:rsid w:val="00FE068F"/>
    <w:rsid w:val="00FE1AED"/>
    <w:rsid w:val="00FE2350"/>
    <w:rsid w:val="00FE3AD5"/>
    <w:rsid w:val="00FE4AA3"/>
    <w:rsid w:val="00FE63D5"/>
    <w:rsid w:val="00FE6C31"/>
    <w:rsid w:val="00FE719D"/>
    <w:rsid w:val="00FE7CC9"/>
    <w:rsid w:val="00FF27DA"/>
    <w:rsid w:val="00FF3122"/>
    <w:rsid w:val="00FF3C97"/>
    <w:rsid w:val="00FF47A9"/>
    <w:rsid w:val="00FF4875"/>
    <w:rsid w:val="00FF4E06"/>
    <w:rsid w:val="00FF5F7E"/>
    <w:rsid w:val="00FF6281"/>
    <w:rsid w:val="00FF6BC5"/>
    <w:rsid w:val="00FF70FD"/>
    <w:rsid w:val="00FF7A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9"/>
    <o:shapelayout v:ext="edit">
      <o:idmap v:ext="edit" data="1"/>
    </o:shapelayout>
  </w:shapeDefaults>
  <w:decimalSymbol w:val="."/>
  <w:listSeparator w:val=","/>
  <w14:docId w14:val="5B56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B40"/>
    <w:rPr>
      <w:rFonts w:eastAsiaTheme="minorHAnsi"/>
      <w:lang w:eastAsia="en-US"/>
    </w:rPr>
  </w:style>
  <w:style w:type="paragraph" w:styleId="Heading1">
    <w:name w:val="heading 1"/>
    <w:basedOn w:val="Normal"/>
    <w:next w:val="Normal"/>
    <w:link w:val="Heading1Char"/>
    <w:uiPriority w:val="9"/>
    <w:qFormat/>
    <w:rsid w:val="001F1DA3"/>
    <w:pPr>
      <w:keepNext/>
      <w:keepLines/>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1F1DA3"/>
    <w:pPr>
      <w:keepNext/>
      <w:keepLines/>
      <w:spacing w:before="200" w:after="0"/>
      <w:outlineLvl w:val="1"/>
    </w:pPr>
    <w:rPr>
      <w:rFonts w:asciiTheme="majorHAnsi" w:eastAsiaTheme="majorEastAsia" w:hAnsiTheme="majorHAnsi" w:cstheme="majorBidi"/>
      <w:b/>
      <w:bCs/>
      <w:color w:val="4F81BD" w:themeColor="accent1"/>
      <w:sz w:val="36"/>
      <w:szCs w:val="36"/>
    </w:rPr>
  </w:style>
  <w:style w:type="paragraph" w:styleId="Heading3">
    <w:name w:val="heading 3"/>
    <w:basedOn w:val="Normal"/>
    <w:next w:val="Normal"/>
    <w:link w:val="Heading3Char"/>
    <w:uiPriority w:val="9"/>
    <w:unhideWhenUsed/>
    <w:qFormat/>
    <w:rsid w:val="004C4FEC"/>
    <w:pPr>
      <w:keepNext/>
      <w:keepLines/>
      <w:spacing w:before="40" w:after="0"/>
      <w:outlineLvl w:val="2"/>
    </w:pPr>
    <w:rPr>
      <w:rFonts w:asciiTheme="majorHAnsi" w:eastAsiaTheme="majorEastAsia" w:hAnsiTheme="majorHAnsi" w:cstheme="majorBidi"/>
      <w:b/>
      <w:color w:val="243F60" w:themeColor="accent1" w:themeShade="7F"/>
      <w:sz w:val="24"/>
      <w:szCs w:val="24"/>
    </w:rPr>
  </w:style>
  <w:style w:type="paragraph" w:styleId="Heading4">
    <w:name w:val="heading 4"/>
    <w:basedOn w:val="Normal"/>
    <w:next w:val="Normal"/>
    <w:link w:val="Heading4Char"/>
    <w:uiPriority w:val="9"/>
    <w:unhideWhenUsed/>
    <w:qFormat/>
    <w:rsid w:val="00FB23F8"/>
    <w:pPr>
      <w:keepNext/>
      <w:keepLines/>
      <w:spacing w:before="40" w:after="0"/>
      <w:outlineLvl w:val="3"/>
    </w:pPr>
    <w:rPr>
      <w:rFonts w:asciiTheme="majorHAnsi" w:eastAsiaTheme="majorEastAsia" w:hAnsiTheme="majorHAnsi" w:cstheme="majorBidi"/>
      <w:b/>
      <w:i/>
      <w:iCs/>
      <w:color w:val="365F91" w:themeColor="accent1" w:themeShade="BF"/>
      <w:sz w:val="24"/>
      <w:szCs w:val="24"/>
    </w:rPr>
  </w:style>
  <w:style w:type="paragraph" w:styleId="Heading5">
    <w:name w:val="heading 5"/>
    <w:basedOn w:val="Normal"/>
    <w:next w:val="Normal"/>
    <w:link w:val="Heading5Char"/>
    <w:uiPriority w:val="9"/>
    <w:unhideWhenUsed/>
    <w:qFormat/>
    <w:rsid w:val="001F1DA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DA3"/>
    <w:rPr>
      <w:rFonts w:asciiTheme="majorHAnsi" w:eastAsiaTheme="majorEastAsia" w:hAnsiTheme="majorHAnsi" w:cstheme="majorBidi"/>
      <w:b/>
      <w:bCs/>
      <w:color w:val="365F91" w:themeColor="accent1" w:themeShade="BF"/>
      <w:sz w:val="40"/>
      <w:szCs w:val="28"/>
      <w:lang w:eastAsia="en-US"/>
    </w:rPr>
  </w:style>
  <w:style w:type="character" w:customStyle="1" w:styleId="Heading2Char">
    <w:name w:val="Heading 2 Char"/>
    <w:basedOn w:val="DefaultParagraphFont"/>
    <w:link w:val="Heading2"/>
    <w:uiPriority w:val="9"/>
    <w:rsid w:val="001F1DA3"/>
    <w:rPr>
      <w:rFonts w:asciiTheme="majorHAnsi" w:eastAsiaTheme="majorEastAsia" w:hAnsiTheme="majorHAnsi" w:cstheme="majorBidi"/>
      <w:b/>
      <w:bCs/>
      <w:color w:val="4F81BD" w:themeColor="accent1"/>
      <w:sz w:val="36"/>
      <w:szCs w:val="36"/>
      <w:lang w:eastAsia="en-US"/>
    </w:rPr>
  </w:style>
  <w:style w:type="paragraph" w:styleId="Header">
    <w:name w:val="header"/>
    <w:basedOn w:val="Normal"/>
    <w:link w:val="HeaderChar"/>
    <w:uiPriority w:val="99"/>
    <w:unhideWhenUsed/>
    <w:rsid w:val="00675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B40"/>
    <w:rPr>
      <w:rFonts w:eastAsiaTheme="minorHAnsi"/>
      <w:lang w:eastAsia="en-US"/>
    </w:rPr>
  </w:style>
  <w:style w:type="paragraph" w:styleId="Footer">
    <w:name w:val="footer"/>
    <w:basedOn w:val="Normal"/>
    <w:link w:val="FooterChar"/>
    <w:uiPriority w:val="99"/>
    <w:unhideWhenUsed/>
    <w:rsid w:val="00675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B40"/>
    <w:rPr>
      <w:rFonts w:eastAsiaTheme="minorHAnsi"/>
      <w:lang w:eastAsia="en-US"/>
    </w:rPr>
  </w:style>
  <w:style w:type="character" w:styleId="CommentReference">
    <w:name w:val="annotation reference"/>
    <w:basedOn w:val="DefaultParagraphFont"/>
    <w:uiPriority w:val="99"/>
    <w:unhideWhenUsed/>
    <w:rsid w:val="00675B40"/>
    <w:rPr>
      <w:sz w:val="16"/>
      <w:szCs w:val="16"/>
    </w:rPr>
  </w:style>
  <w:style w:type="paragraph" w:styleId="CommentText">
    <w:name w:val="annotation text"/>
    <w:basedOn w:val="Normal"/>
    <w:link w:val="CommentTextChar"/>
    <w:uiPriority w:val="99"/>
    <w:unhideWhenUsed/>
    <w:rsid w:val="00675B40"/>
    <w:pPr>
      <w:spacing w:line="240" w:lineRule="auto"/>
    </w:pPr>
    <w:rPr>
      <w:sz w:val="20"/>
      <w:szCs w:val="20"/>
    </w:rPr>
  </w:style>
  <w:style w:type="character" w:customStyle="1" w:styleId="CommentTextChar">
    <w:name w:val="Comment Text Char"/>
    <w:basedOn w:val="DefaultParagraphFont"/>
    <w:link w:val="CommentText"/>
    <w:uiPriority w:val="99"/>
    <w:rsid w:val="00675B40"/>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675B40"/>
    <w:rPr>
      <w:b/>
      <w:bCs/>
    </w:rPr>
  </w:style>
  <w:style w:type="character" w:customStyle="1" w:styleId="CommentSubjectChar">
    <w:name w:val="Comment Subject Char"/>
    <w:basedOn w:val="CommentTextChar"/>
    <w:link w:val="CommentSubject"/>
    <w:uiPriority w:val="99"/>
    <w:semiHidden/>
    <w:rsid w:val="00675B40"/>
    <w:rPr>
      <w:rFonts w:eastAsiaTheme="minorHAnsi"/>
      <w:b/>
      <w:bCs/>
      <w:sz w:val="20"/>
      <w:szCs w:val="20"/>
      <w:lang w:eastAsia="en-US"/>
    </w:rPr>
  </w:style>
  <w:style w:type="paragraph" w:styleId="BalloonText">
    <w:name w:val="Balloon Text"/>
    <w:basedOn w:val="Normal"/>
    <w:link w:val="BalloonTextChar"/>
    <w:uiPriority w:val="99"/>
    <w:semiHidden/>
    <w:unhideWhenUsed/>
    <w:rsid w:val="00675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B40"/>
    <w:rPr>
      <w:rFonts w:ascii="Tahoma" w:eastAsiaTheme="minorHAnsi" w:hAnsi="Tahoma" w:cs="Tahoma"/>
      <w:sz w:val="16"/>
      <w:szCs w:val="16"/>
      <w:lang w:eastAsia="en-US"/>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675B40"/>
    <w:pPr>
      <w:ind w:left="720"/>
      <w:contextualSpacing/>
    </w:pPr>
  </w:style>
  <w:style w:type="paragraph" w:customStyle="1" w:styleId="Oletus">
    <w:name w:val="Oletus"/>
    <w:rsid w:val="00675B40"/>
    <w:pPr>
      <w:pBdr>
        <w:top w:val="nil"/>
        <w:left w:val="nil"/>
        <w:bottom w:val="nil"/>
        <w:right w:val="nil"/>
        <w:between w:val="nil"/>
        <w:bar w:val="nil"/>
      </w:pBdr>
      <w:spacing w:after="0" w:line="240" w:lineRule="auto"/>
    </w:pPr>
    <w:rPr>
      <w:rFonts w:ascii="Helvetica" w:eastAsia="Helvetica" w:hAnsi="Helvetica" w:cs="Helvetica"/>
      <w:color w:val="000000"/>
      <w:bdr w:val="nil"/>
      <w:lang w:val="fi-FI" w:eastAsia="fi-FI"/>
    </w:rPr>
  </w:style>
  <w:style w:type="paragraph" w:customStyle="1" w:styleId="Body">
    <w:name w:val="Body"/>
    <w:basedOn w:val="Normal"/>
    <w:rsid w:val="00675B40"/>
    <w:pPr>
      <w:spacing w:after="0" w:line="240" w:lineRule="auto"/>
    </w:pPr>
    <w:rPr>
      <w:rFonts w:ascii="Helvetica" w:hAnsi="Helvetica" w:cs="Times New Roman"/>
      <w:color w:val="000000"/>
    </w:rPr>
  </w:style>
  <w:style w:type="paragraph" w:styleId="Revision">
    <w:name w:val="Revision"/>
    <w:hidden/>
    <w:uiPriority w:val="99"/>
    <w:semiHidden/>
    <w:rsid w:val="00675B40"/>
    <w:pPr>
      <w:spacing w:after="0" w:line="240" w:lineRule="auto"/>
    </w:pPr>
    <w:rPr>
      <w:rFonts w:eastAsiaTheme="minorHAnsi"/>
      <w:lang w:val="en-US" w:eastAsia="en-US"/>
    </w:rPr>
  </w:style>
  <w:style w:type="paragraph" w:styleId="NoSpacing">
    <w:name w:val="No Spacing"/>
    <w:link w:val="NoSpacingChar"/>
    <w:uiPriority w:val="1"/>
    <w:qFormat/>
    <w:rsid w:val="00675B40"/>
    <w:pPr>
      <w:spacing w:after="0" w:line="240" w:lineRule="auto"/>
    </w:pPr>
    <w:rPr>
      <w:rFonts w:eastAsiaTheme="minorHAnsi"/>
      <w:lang w:val="en-US" w:eastAsia="en-US"/>
    </w:rPr>
  </w:style>
  <w:style w:type="paragraph" w:styleId="PlainText">
    <w:name w:val="Plain Text"/>
    <w:basedOn w:val="Normal"/>
    <w:link w:val="PlainTextChar"/>
    <w:uiPriority w:val="99"/>
    <w:unhideWhenUsed/>
    <w:rsid w:val="00675B4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75B40"/>
    <w:rPr>
      <w:rFonts w:ascii="Calibri" w:eastAsiaTheme="minorHAnsi" w:hAnsi="Calibri"/>
      <w:szCs w:val="21"/>
      <w:lang w:eastAsia="en-US"/>
    </w:rPr>
  </w:style>
  <w:style w:type="paragraph" w:styleId="FootnoteText">
    <w:name w:val="footnote text"/>
    <w:basedOn w:val="Normal"/>
    <w:link w:val="FootnoteTextChar"/>
    <w:uiPriority w:val="99"/>
    <w:unhideWhenUsed/>
    <w:rsid w:val="00675B40"/>
    <w:pPr>
      <w:spacing w:after="0" w:line="240" w:lineRule="auto"/>
    </w:pPr>
    <w:rPr>
      <w:sz w:val="20"/>
      <w:szCs w:val="20"/>
    </w:rPr>
  </w:style>
  <w:style w:type="character" w:customStyle="1" w:styleId="FootnoteTextChar">
    <w:name w:val="Footnote Text Char"/>
    <w:basedOn w:val="DefaultParagraphFont"/>
    <w:link w:val="FootnoteText"/>
    <w:uiPriority w:val="99"/>
    <w:rsid w:val="00675B40"/>
    <w:rPr>
      <w:rFonts w:eastAsiaTheme="minorHAnsi"/>
      <w:sz w:val="20"/>
      <w:szCs w:val="20"/>
      <w:lang w:eastAsia="en-US"/>
    </w:rPr>
  </w:style>
  <w:style w:type="character" w:styleId="FootnoteReference">
    <w:name w:val="footnote reference"/>
    <w:basedOn w:val="DefaultParagraphFont"/>
    <w:uiPriority w:val="99"/>
    <w:unhideWhenUsed/>
    <w:rsid w:val="00675B40"/>
    <w:rPr>
      <w:vertAlign w:val="superscript"/>
    </w:rPr>
  </w:style>
  <w:style w:type="numbering" w:customStyle="1" w:styleId="Liste31">
    <w:name w:val="Liste 31"/>
    <w:basedOn w:val="NoList"/>
    <w:rsid w:val="00675B40"/>
    <w:pPr>
      <w:numPr>
        <w:numId w:val="1"/>
      </w:numPr>
    </w:pPr>
  </w:style>
  <w:style w:type="numbering" w:customStyle="1" w:styleId="Liste41">
    <w:name w:val="Liste 41"/>
    <w:basedOn w:val="NoList"/>
    <w:rsid w:val="00675B40"/>
    <w:pPr>
      <w:numPr>
        <w:numId w:val="2"/>
      </w:numPr>
    </w:pPr>
  </w:style>
  <w:style w:type="numbering" w:customStyle="1" w:styleId="Liste51">
    <w:name w:val="Liste 51"/>
    <w:basedOn w:val="NoList"/>
    <w:rsid w:val="00675B40"/>
    <w:pPr>
      <w:numPr>
        <w:numId w:val="3"/>
      </w:numPr>
    </w:pPr>
  </w:style>
  <w:style w:type="table" w:styleId="TableGrid">
    <w:name w:val="Table Grid"/>
    <w:basedOn w:val="TableNormal"/>
    <w:uiPriority w:val="59"/>
    <w:rsid w:val="00675B40"/>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rsid w:val="00675B40"/>
    <w:rPr>
      <w:rFonts w:eastAsiaTheme="minorHAnsi"/>
      <w:lang w:eastAsia="en-US"/>
    </w:rPr>
  </w:style>
  <w:style w:type="character" w:customStyle="1" w:styleId="A12">
    <w:name w:val="A12"/>
    <w:uiPriority w:val="99"/>
    <w:rsid w:val="00675B40"/>
    <w:rPr>
      <w:rFonts w:cs="Gotham Light"/>
      <w:color w:val="000000"/>
    </w:rPr>
  </w:style>
  <w:style w:type="character" w:customStyle="1" w:styleId="A13">
    <w:name w:val="A13"/>
    <w:uiPriority w:val="99"/>
    <w:rsid w:val="00675B40"/>
    <w:rPr>
      <w:rFonts w:ascii="Gotham Book" w:hAnsi="Gotham Book" w:cs="Gotham Book"/>
      <w:color w:val="000000"/>
      <w:sz w:val="10"/>
      <w:szCs w:val="10"/>
    </w:rPr>
  </w:style>
  <w:style w:type="character" w:customStyle="1" w:styleId="A5">
    <w:name w:val="A5"/>
    <w:uiPriority w:val="99"/>
    <w:rsid w:val="00675B40"/>
    <w:rPr>
      <w:rFonts w:cs="Gotham Bold"/>
      <w:color w:val="000000"/>
      <w:sz w:val="22"/>
      <w:szCs w:val="22"/>
    </w:rPr>
  </w:style>
  <w:style w:type="character" w:customStyle="1" w:styleId="A7">
    <w:name w:val="A7"/>
    <w:uiPriority w:val="99"/>
    <w:rsid w:val="00675B40"/>
    <w:rPr>
      <w:rFonts w:ascii="Universal Std News w Comm Pi" w:eastAsia="Universal Std News w Comm Pi" w:cs="Universal Std News w Comm Pi"/>
      <w:color w:val="000000"/>
      <w:sz w:val="18"/>
      <w:szCs w:val="18"/>
    </w:rPr>
  </w:style>
  <w:style w:type="character" w:customStyle="1" w:styleId="A9">
    <w:name w:val="A9"/>
    <w:uiPriority w:val="99"/>
    <w:rsid w:val="00675B40"/>
    <w:rPr>
      <w:rFonts w:ascii="Gotham Book" w:hAnsi="Gotham Book" w:cs="Gotham Book"/>
      <w:color w:val="000000"/>
      <w:sz w:val="12"/>
      <w:szCs w:val="12"/>
    </w:rPr>
  </w:style>
  <w:style w:type="paragraph" w:customStyle="1" w:styleId="Pa0">
    <w:name w:val="Pa0"/>
    <w:basedOn w:val="Normal"/>
    <w:next w:val="Normal"/>
    <w:uiPriority w:val="99"/>
    <w:rsid w:val="00675B40"/>
    <w:pPr>
      <w:autoSpaceDE w:val="0"/>
      <w:autoSpaceDN w:val="0"/>
      <w:adjustRightInd w:val="0"/>
      <w:spacing w:after="0" w:line="241" w:lineRule="atLeast"/>
    </w:pPr>
    <w:rPr>
      <w:rFonts w:ascii="Gotham Bold" w:hAnsi="Gotham Bold"/>
      <w:sz w:val="24"/>
      <w:szCs w:val="24"/>
    </w:rPr>
  </w:style>
  <w:style w:type="character" w:customStyle="1" w:styleId="A6">
    <w:name w:val="A6"/>
    <w:uiPriority w:val="99"/>
    <w:rsid w:val="00675B40"/>
    <w:rPr>
      <w:rFonts w:cs="Gotham Bold"/>
      <w:color w:val="000000"/>
      <w:sz w:val="26"/>
      <w:szCs w:val="26"/>
    </w:rPr>
  </w:style>
  <w:style w:type="character" w:customStyle="1" w:styleId="A10">
    <w:name w:val="A10"/>
    <w:uiPriority w:val="99"/>
    <w:rsid w:val="00675B40"/>
    <w:rPr>
      <w:rFonts w:ascii="Universal Std News w Comm Pi" w:eastAsia="Universal Std News w Comm Pi" w:cs="Universal Std News w Comm Pi"/>
      <w:color w:val="000000"/>
      <w:sz w:val="18"/>
      <w:szCs w:val="18"/>
    </w:rPr>
  </w:style>
  <w:style w:type="character" w:customStyle="1" w:styleId="A14">
    <w:name w:val="A14"/>
    <w:uiPriority w:val="99"/>
    <w:rsid w:val="00675B40"/>
    <w:rPr>
      <w:rFonts w:ascii="Gotham Book" w:hAnsi="Gotham Book" w:cs="Gotham Book"/>
      <w:color w:val="000000"/>
      <w:sz w:val="19"/>
      <w:szCs w:val="19"/>
    </w:rPr>
  </w:style>
  <w:style w:type="character" w:customStyle="1" w:styleId="yiv0811680207">
    <w:name w:val="yiv0811680207"/>
    <w:basedOn w:val="DefaultParagraphFont"/>
    <w:rsid w:val="00675B40"/>
    <w:rPr>
      <w:rFonts w:ascii="Times New Roman" w:hAnsi="Times New Roman" w:cs="Times New Roman" w:hint="default"/>
    </w:rPr>
  </w:style>
  <w:style w:type="character" w:styleId="Hyperlink">
    <w:name w:val="Hyperlink"/>
    <w:basedOn w:val="DefaultParagraphFont"/>
    <w:uiPriority w:val="99"/>
    <w:unhideWhenUsed/>
    <w:rsid w:val="00675B40"/>
    <w:rPr>
      <w:color w:val="0000FF" w:themeColor="hyperlink"/>
      <w:u w:val="single"/>
    </w:rPr>
  </w:style>
  <w:style w:type="paragraph" w:customStyle="1" w:styleId="ecxmsolistparagraph">
    <w:name w:val="ecxmsolistparagraph"/>
    <w:basedOn w:val="Normal"/>
    <w:rsid w:val="00675B40"/>
    <w:pPr>
      <w:spacing w:after="324" w:line="240" w:lineRule="auto"/>
    </w:pPr>
    <w:rPr>
      <w:rFonts w:ascii="Times New Roman" w:eastAsia="Times New Roman" w:hAnsi="Times New Roman" w:cs="Times New Roman"/>
      <w:sz w:val="24"/>
      <w:szCs w:val="24"/>
    </w:rPr>
  </w:style>
  <w:style w:type="paragraph" w:customStyle="1" w:styleId="Standard">
    <w:name w:val="Standard"/>
    <w:rsid w:val="00675B40"/>
    <w:pPr>
      <w:suppressAutoHyphens/>
    </w:pPr>
    <w:rPr>
      <w:rFonts w:ascii="Calibri" w:eastAsia="SimSun" w:hAnsi="Calibri" w:cs="Calibri"/>
      <w:color w:val="00000A"/>
      <w:lang w:val="en-US" w:eastAsia="en-US"/>
    </w:rPr>
  </w:style>
  <w:style w:type="character" w:customStyle="1" w:styleId="Appeldenote">
    <w:name w:val="Appel de note"/>
    <w:rsid w:val="00675B40"/>
    <w:rPr>
      <w:vertAlign w:val="superscript"/>
    </w:rPr>
  </w:style>
  <w:style w:type="character" w:customStyle="1" w:styleId="NoSpacingChar">
    <w:name w:val="No Spacing Char"/>
    <w:basedOn w:val="DefaultParagraphFont"/>
    <w:link w:val="NoSpacing"/>
    <w:uiPriority w:val="1"/>
    <w:rsid w:val="00675B40"/>
    <w:rPr>
      <w:rFonts w:eastAsiaTheme="minorHAnsi"/>
      <w:lang w:val="en-US" w:eastAsia="en-US"/>
    </w:rPr>
  </w:style>
  <w:style w:type="paragraph" w:customStyle="1" w:styleId="Default">
    <w:name w:val="Default"/>
    <w:rsid w:val="00675B40"/>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styleId="FollowedHyperlink">
    <w:name w:val="FollowedHyperlink"/>
    <w:basedOn w:val="DefaultParagraphFont"/>
    <w:uiPriority w:val="99"/>
    <w:semiHidden/>
    <w:unhideWhenUsed/>
    <w:rsid w:val="00675B40"/>
    <w:rPr>
      <w:color w:val="800080" w:themeColor="followedHyperlink"/>
      <w:u w:val="single"/>
    </w:rPr>
  </w:style>
  <w:style w:type="paragraph" w:styleId="TOCHeading">
    <w:name w:val="TOC Heading"/>
    <w:basedOn w:val="Heading1"/>
    <w:next w:val="Normal"/>
    <w:uiPriority w:val="39"/>
    <w:unhideWhenUsed/>
    <w:qFormat/>
    <w:rsid w:val="00675B40"/>
    <w:pPr>
      <w:outlineLvl w:val="9"/>
    </w:pPr>
    <w:rPr>
      <w:lang w:val="en-US" w:eastAsia="ja-JP"/>
    </w:rPr>
  </w:style>
  <w:style w:type="paragraph" w:styleId="TOC1">
    <w:name w:val="toc 1"/>
    <w:basedOn w:val="Normal"/>
    <w:next w:val="Normal"/>
    <w:autoRedefine/>
    <w:uiPriority w:val="39"/>
    <w:unhideWhenUsed/>
    <w:rsid w:val="00675B40"/>
    <w:pPr>
      <w:spacing w:after="100"/>
    </w:pPr>
  </w:style>
  <w:style w:type="paragraph" w:styleId="NormalWeb">
    <w:name w:val="Normal (Web)"/>
    <w:basedOn w:val="Normal"/>
    <w:uiPriority w:val="99"/>
    <w:unhideWhenUsed/>
    <w:rsid w:val="00675B40"/>
    <w:pPr>
      <w:spacing w:before="100" w:beforeAutospacing="1" w:after="100" w:afterAutospacing="1" w:line="312" w:lineRule="atLeast"/>
    </w:pPr>
    <w:rPr>
      <w:rFonts w:ascii="Times New Roman" w:eastAsia="Times New Roman" w:hAnsi="Times New Roman" w:cs="Times New Roman"/>
      <w:sz w:val="23"/>
      <w:szCs w:val="23"/>
      <w:lang w:eastAsia="en-GB"/>
    </w:rPr>
  </w:style>
  <w:style w:type="character" w:customStyle="1" w:styleId="apple-converted-space">
    <w:name w:val="apple-converted-space"/>
    <w:basedOn w:val="DefaultParagraphFont"/>
    <w:rsid w:val="00675B40"/>
  </w:style>
  <w:style w:type="paragraph" w:styleId="TOC2">
    <w:name w:val="toc 2"/>
    <w:basedOn w:val="Normal"/>
    <w:next w:val="Normal"/>
    <w:autoRedefine/>
    <w:uiPriority w:val="39"/>
    <w:unhideWhenUsed/>
    <w:rsid w:val="00675B40"/>
    <w:pPr>
      <w:spacing w:after="100"/>
      <w:ind w:left="220"/>
    </w:pPr>
  </w:style>
  <w:style w:type="paragraph" w:styleId="TOC3">
    <w:name w:val="toc 3"/>
    <w:basedOn w:val="Normal"/>
    <w:next w:val="Normal"/>
    <w:autoRedefine/>
    <w:uiPriority w:val="39"/>
    <w:unhideWhenUsed/>
    <w:rsid w:val="004A0944"/>
    <w:pPr>
      <w:spacing w:after="100"/>
      <w:ind w:left="440"/>
    </w:pPr>
    <w:rPr>
      <w:rFonts w:eastAsiaTheme="minorEastAsia"/>
      <w:lang w:eastAsia="zh-CN"/>
    </w:rPr>
  </w:style>
  <w:style w:type="paragraph" w:styleId="TOC4">
    <w:name w:val="toc 4"/>
    <w:basedOn w:val="Normal"/>
    <w:next w:val="Normal"/>
    <w:autoRedefine/>
    <w:uiPriority w:val="39"/>
    <w:unhideWhenUsed/>
    <w:rsid w:val="004A0944"/>
    <w:pPr>
      <w:spacing w:after="100"/>
      <w:ind w:left="660"/>
    </w:pPr>
    <w:rPr>
      <w:rFonts w:eastAsiaTheme="minorEastAsia"/>
      <w:lang w:eastAsia="zh-CN"/>
    </w:rPr>
  </w:style>
  <w:style w:type="paragraph" w:styleId="TOC5">
    <w:name w:val="toc 5"/>
    <w:basedOn w:val="Normal"/>
    <w:next w:val="Normal"/>
    <w:autoRedefine/>
    <w:uiPriority w:val="39"/>
    <w:unhideWhenUsed/>
    <w:rsid w:val="004A0944"/>
    <w:pPr>
      <w:spacing w:after="100"/>
      <w:ind w:left="880"/>
    </w:pPr>
    <w:rPr>
      <w:rFonts w:eastAsiaTheme="minorEastAsia"/>
      <w:lang w:eastAsia="zh-CN"/>
    </w:rPr>
  </w:style>
  <w:style w:type="paragraph" w:styleId="TOC6">
    <w:name w:val="toc 6"/>
    <w:basedOn w:val="Normal"/>
    <w:next w:val="Normal"/>
    <w:autoRedefine/>
    <w:uiPriority w:val="39"/>
    <w:unhideWhenUsed/>
    <w:rsid w:val="004A0944"/>
    <w:pPr>
      <w:spacing w:after="100"/>
      <w:ind w:left="1100"/>
    </w:pPr>
    <w:rPr>
      <w:rFonts w:eastAsiaTheme="minorEastAsia"/>
      <w:lang w:eastAsia="zh-CN"/>
    </w:rPr>
  </w:style>
  <w:style w:type="paragraph" w:styleId="TOC7">
    <w:name w:val="toc 7"/>
    <w:basedOn w:val="Normal"/>
    <w:next w:val="Normal"/>
    <w:autoRedefine/>
    <w:uiPriority w:val="39"/>
    <w:unhideWhenUsed/>
    <w:rsid w:val="004A0944"/>
    <w:pPr>
      <w:spacing w:after="100"/>
      <w:ind w:left="1320"/>
    </w:pPr>
    <w:rPr>
      <w:rFonts w:eastAsiaTheme="minorEastAsia"/>
      <w:lang w:eastAsia="zh-CN"/>
    </w:rPr>
  </w:style>
  <w:style w:type="paragraph" w:styleId="TOC8">
    <w:name w:val="toc 8"/>
    <w:basedOn w:val="Normal"/>
    <w:next w:val="Normal"/>
    <w:autoRedefine/>
    <w:uiPriority w:val="39"/>
    <w:unhideWhenUsed/>
    <w:rsid w:val="004A0944"/>
    <w:pPr>
      <w:spacing w:after="100"/>
      <w:ind w:left="1540"/>
    </w:pPr>
    <w:rPr>
      <w:rFonts w:eastAsiaTheme="minorEastAsia"/>
      <w:lang w:eastAsia="zh-CN"/>
    </w:rPr>
  </w:style>
  <w:style w:type="paragraph" w:styleId="TOC9">
    <w:name w:val="toc 9"/>
    <w:basedOn w:val="Normal"/>
    <w:next w:val="Normal"/>
    <w:autoRedefine/>
    <w:uiPriority w:val="39"/>
    <w:unhideWhenUsed/>
    <w:rsid w:val="004A0944"/>
    <w:pPr>
      <w:spacing w:after="100"/>
      <w:ind w:left="1760"/>
    </w:pPr>
    <w:rPr>
      <w:rFonts w:eastAsiaTheme="minorEastAsia"/>
      <w:lang w:eastAsia="zh-CN"/>
    </w:rPr>
  </w:style>
  <w:style w:type="character" w:customStyle="1" w:styleId="Heading3Char">
    <w:name w:val="Heading 3 Char"/>
    <w:basedOn w:val="DefaultParagraphFont"/>
    <w:link w:val="Heading3"/>
    <w:uiPriority w:val="9"/>
    <w:rsid w:val="004C4FEC"/>
    <w:rPr>
      <w:rFonts w:asciiTheme="majorHAnsi" w:eastAsiaTheme="majorEastAsia" w:hAnsiTheme="majorHAnsi" w:cstheme="majorBidi"/>
      <w:b/>
      <w:color w:val="243F60" w:themeColor="accent1" w:themeShade="7F"/>
      <w:sz w:val="24"/>
      <w:szCs w:val="24"/>
      <w:lang w:eastAsia="en-US"/>
    </w:rPr>
  </w:style>
  <w:style w:type="character" w:customStyle="1" w:styleId="Heading4Char">
    <w:name w:val="Heading 4 Char"/>
    <w:basedOn w:val="DefaultParagraphFont"/>
    <w:link w:val="Heading4"/>
    <w:uiPriority w:val="9"/>
    <w:rsid w:val="00FB23F8"/>
    <w:rPr>
      <w:rFonts w:asciiTheme="majorHAnsi" w:eastAsiaTheme="majorEastAsia" w:hAnsiTheme="majorHAnsi" w:cstheme="majorBidi"/>
      <w:b/>
      <w:i/>
      <w:iCs/>
      <w:color w:val="365F91" w:themeColor="accent1" w:themeShade="BF"/>
      <w:sz w:val="24"/>
      <w:szCs w:val="24"/>
      <w:lang w:eastAsia="en-US"/>
    </w:rPr>
  </w:style>
  <w:style w:type="paragraph" w:customStyle="1" w:styleId="bodycopy">
    <w:name w:val="body copy"/>
    <w:basedOn w:val="Normal"/>
    <w:qFormat/>
    <w:rsid w:val="00F963C7"/>
    <w:pPr>
      <w:autoSpaceDE w:val="0"/>
      <w:autoSpaceDN w:val="0"/>
      <w:adjustRightInd w:val="0"/>
      <w:spacing w:after="120"/>
    </w:pPr>
    <w:rPr>
      <w:rFonts w:cs="Calibri Light"/>
      <w:color w:val="000000"/>
      <w:lang w:val="en-US"/>
    </w:rPr>
  </w:style>
  <w:style w:type="paragraph" w:customStyle="1" w:styleId="align-justify">
    <w:name w:val="align-justify"/>
    <w:basedOn w:val="Normal"/>
    <w:rsid w:val="00DF72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rsid w:val="001F1DA3"/>
    <w:rPr>
      <w:rFonts w:asciiTheme="majorHAnsi" w:eastAsiaTheme="majorEastAsia" w:hAnsiTheme="majorHAnsi" w:cstheme="majorBidi"/>
      <w:color w:val="243F60" w:themeColor="accent1" w:themeShade="7F"/>
      <w:lang w:eastAsia="en-US"/>
    </w:rPr>
  </w:style>
  <w:style w:type="character" w:customStyle="1" w:styleId="normaltextrun">
    <w:name w:val="normaltextrun"/>
    <w:basedOn w:val="DefaultParagraphFont"/>
    <w:rsid w:val="00677597"/>
  </w:style>
  <w:style w:type="character" w:customStyle="1" w:styleId="eop">
    <w:name w:val="eop"/>
    <w:basedOn w:val="DefaultParagraphFont"/>
    <w:rsid w:val="00677597"/>
  </w:style>
  <w:style w:type="paragraph" w:customStyle="1" w:styleId="paragraph">
    <w:name w:val="paragraph"/>
    <w:basedOn w:val="Normal"/>
    <w:rsid w:val="0067759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PageNumber">
    <w:name w:val="page number"/>
    <w:basedOn w:val="DefaultParagraphFont"/>
    <w:uiPriority w:val="99"/>
    <w:semiHidden/>
    <w:unhideWhenUsed/>
    <w:rsid w:val="00E40AD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B40"/>
    <w:rPr>
      <w:rFonts w:eastAsiaTheme="minorHAnsi"/>
      <w:lang w:eastAsia="en-US"/>
    </w:rPr>
  </w:style>
  <w:style w:type="paragraph" w:styleId="Heading1">
    <w:name w:val="heading 1"/>
    <w:basedOn w:val="Normal"/>
    <w:next w:val="Normal"/>
    <w:link w:val="Heading1Char"/>
    <w:uiPriority w:val="9"/>
    <w:qFormat/>
    <w:rsid w:val="001F1DA3"/>
    <w:pPr>
      <w:keepNext/>
      <w:keepLines/>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1F1DA3"/>
    <w:pPr>
      <w:keepNext/>
      <w:keepLines/>
      <w:spacing w:before="200" w:after="0"/>
      <w:outlineLvl w:val="1"/>
    </w:pPr>
    <w:rPr>
      <w:rFonts w:asciiTheme="majorHAnsi" w:eastAsiaTheme="majorEastAsia" w:hAnsiTheme="majorHAnsi" w:cstheme="majorBidi"/>
      <w:b/>
      <w:bCs/>
      <w:color w:val="4F81BD" w:themeColor="accent1"/>
      <w:sz w:val="36"/>
      <w:szCs w:val="36"/>
    </w:rPr>
  </w:style>
  <w:style w:type="paragraph" w:styleId="Heading3">
    <w:name w:val="heading 3"/>
    <w:basedOn w:val="Normal"/>
    <w:next w:val="Normal"/>
    <w:link w:val="Heading3Char"/>
    <w:uiPriority w:val="9"/>
    <w:unhideWhenUsed/>
    <w:qFormat/>
    <w:rsid w:val="004C4FEC"/>
    <w:pPr>
      <w:keepNext/>
      <w:keepLines/>
      <w:spacing w:before="40" w:after="0"/>
      <w:outlineLvl w:val="2"/>
    </w:pPr>
    <w:rPr>
      <w:rFonts w:asciiTheme="majorHAnsi" w:eastAsiaTheme="majorEastAsia" w:hAnsiTheme="majorHAnsi" w:cstheme="majorBidi"/>
      <w:b/>
      <w:color w:val="243F60" w:themeColor="accent1" w:themeShade="7F"/>
      <w:sz w:val="24"/>
      <w:szCs w:val="24"/>
    </w:rPr>
  </w:style>
  <w:style w:type="paragraph" w:styleId="Heading4">
    <w:name w:val="heading 4"/>
    <w:basedOn w:val="Normal"/>
    <w:next w:val="Normal"/>
    <w:link w:val="Heading4Char"/>
    <w:uiPriority w:val="9"/>
    <w:unhideWhenUsed/>
    <w:qFormat/>
    <w:rsid w:val="00FB23F8"/>
    <w:pPr>
      <w:keepNext/>
      <w:keepLines/>
      <w:spacing w:before="40" w:after="0"/>
      <w:outlineLvl w:val="3"/>
    </w:pPr>
    <w:rPr>
      <w:rFonts w:asciiTheme="majorHAnsi" w:eastAsiaTheme="majorEastAsia" w:hAnsiTheme="majorHAnsi" w:cstheme="majorBidi"/>
      <w:b/>
      <w:i/>
      <w:iCs/>
      <w:color w:val="365F91" w:themeColor="accent1" w:themeShade="BF"/>
      <w:sz w:val="24"/>
      <w:szCs w:val="24"/>
    </w:rPr>
  </w:style>
  <w:style w:type="paragraph" w:styleId="Heading5">
    <w:name w:val="heading 5"/>
    <w:basedOn w:val="Normal"/>
    <w:next w:val="Normal"/>
    <w:link w:val="Heading5Char"/>
    <w:uiPriority w:val="9"/>
    <w:unhideWhenUsed/>
    <w:qFormat/>
    <w:rsid w:val="001F1DA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DA3"/>
    <w:rPr>
      <w:rFonts w:asciiTheme="majorHAnsi" w:eastAsiaTheme="majorEastAsia" w:hAnsiTheme="majorHAnsi" w:cstheme="majorBidi"/>
      <w:b/>
      <w:bCs/>
      <w:color w:val="365F91" w:themeColor="accent1" w:themeShade="BF"/>
      <w:sz w:val="40"/>
      <w:szCs w:val="28"/>
      <w:lang w:eastAsia="en-US"/>
    </w:rPr>
  </w:style>
  <w:style w:type="character" w:customStyle="1" w:styleId="Heading2Char">
    <w:name w:val="Heading 2 Char"/>
    <w:basedOn w:val="DefaultParagraphFont"/>
    <w:link w:val="Heading2"/>
    <w:uiPriority w:val="9"/>
    <w:rsid w:val="001F1DA3"/>
    <w:rPr>
      <w:rFonts w:asciiTheme="majorHAnsi" w:eastAsiaTheme="majorEastAsia" w:hAnsiTheme="majorHAnsi" w:cstheme="majorBidi"/>
      <w:b/>
      <w:bCs/>
      <w:color w:val="4F81BD" w:themeColor="accent1"/>
      <w:sz w:val="36"/>
      <w:szCs w:val="36"/>
      <w:lang w:eastAsia="en-US"/>
    </w:rPr>
  </w:style>
  <w:style w:type="paragraph" w:styleId="Header">
    <w:name w:val="header"/>
    <w:basedOn w:val="Normal"/>
    <w:link w:val="HeaderChar"/>
    <w:uiPriority w:val="99"/>
    <w:unhideWhenUsed/>
    <w:rsid w:val="00675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B40"/>
    <w:rPr>
      <w:rFonts w:eastAsiaTheme="minorHAnsi"/>
      <w:lang w:eastAsia="en-US"/>
    </w:rPr>
  </w:style>
  <w:style w:type="paragraph" w:styleId="Footer">
    <w:name w:val="footer"/>
    <w:basedOn w:val="Normal"/>
    <w:link w:val="FooterChar"/>
    <w:uiPriority w:val="99"/>
    <w:unhideWhenUsed/>
    <w:rsid w:val="00675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B40"/>
    <w:rPr>
      <w:rFonts w:eastAsiaTheme="minorHAnsi"/>
      <w:lang w:eastAsia="en-US"/>
    </w:rPr>
  </w:style>
  <w:style w:type="character" w:styleId="CommentReference">
    <w:name w:val="annotation reference"/>
    <w:basedOn w:val="DefaultParagraphFont"/>
    <w:uiPriority w:val="99"/>
    <w:unhideWhenUsed/>
    <w:rsid w:val="00675B40"/>
    <w:rPr>
      <w:sz w:val="16"/>
      <w:szCs w:val="16"/>
    </w:rPr>
  </w:style>
  <w:style w:type="paragraph" w:styleId="CommentText">
    <w:name w:val="annotation text"/>
    <w:basedOn w:val="Normal"/>
    <w:link w:val="CommentTextChar"/>
    <w:uiPriority w:val="99"/>
    <w:unhideWhenUsed/>
    <w:rsid w:val="00675B40"/>
    <w:pPr>
      <w:spacing w:line="240" w:lineRule="auto"/>
    </w:pPr>
    <w:rPr>
      <w:sz w:val="20"/>
      <w:szCs w:val="20"/>
    </w:rPr>
  </w:style>
  <w:style w:type="character" w:customStyle="1" w:styleId="CommentTextChar">
    <w:name w:val="Comment Text Char"/>
    <w:basedOn w:val="DefaultParagraphFont"/>
    <w:link w:val="CommentText"/>
    <w:uiPriority w:val="99"/>
    <w:rsid w:val="00675B40"/>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675B40"/>
    <w:rPr>
      <w:b/>
      <w:bCs/>
    </w:rPr>
  </w:style>
  <w:style w:type="character" w:customStyle="1" w:styleId="CommentSubjectChar">
    <w:name w:val="Comment Subject Char"/>
    <w:basedOn w:val="CommentTextChar"/>
    <w:link w:val="CommentSubject"/>
    <w:uiPriority w:val="99"/>
    <w:semiHidden/>
    <w:rsid w:val="00675B40"/>
    <w:rPr>
      <w:rFonts w:eastAsiaTheme="minorHAnsi"/>
      <w:b/>
      <w:bCs/>
      <w:sz w:val="20"/>
      <w:szCs w:val="20"/>
      <w:lang w:eastAsia="en-US"/>
    </w:rPr>
  </w:style>
  <w:style w:type="paragraph" w:styleId="BalloonText">
    <w:name w:val="Balloon Text"/>
    <w:basedOn w:val="Normal"/>
    <w:link w:val="BalloonTextChar"/>
    <w:uiPriority w:val="99"/>
    <w:semiHidden/>
    <w:unhideWhenUsed/>
    <w:rsid w:val="00675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B40"/>
    <w:rPr>
      <w:rFonts w:ascii="Tahoma" w:eastAsiaTheme="minorHAnsi" w:hAnsi="Tahoma" w:cs="Tahoma"/>
      <w:sz w:val="16"/>
      <w:szCs w:val="16"/>
      <w:lang w:eastAsia="en-US"/>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675B40"/>
    <w:pPr>
      <w:ind w:left="720"/>
      <w:contextualSpacing/>
    </w:pPr>
  </w:style>
  <w:style w:type="paragraph" w:customStyle="1" w:styleId="Oletus">
    <w:name w:val="Oletus"/>
    <w:rsid w:val="00675B40"/>
    <w:pPr>
      <w:pBdr>
        <w:top w:val="nil"/>
        <w:left w:val="nil"/>
        <w:bottom w:val="nil"/>
        <w:right w:val="nil"/>
        <w:between w:val="nil"/>
        <w:bar w:val="nil"/>
      </w:pBdr>
      <w:spacing w:after="0" w:line="240" w:lineRule="auto"/>
    </w:pPr>
    <w:rPr>
      <w:rFonts w:ascii="Helvetica" w:eastAsia="Helvetica" w:hAnsi="Helvetica" w:cs="Helvetica"/>
      <w:color w:val="000000"/>
      <w:bdr w:val="nil"/>
      <w:lang w:val="fi-FI" w:eastAsia="fi-FI"/>
    </w:rPr>
  </w:style>
  <w:style w:type="paragraph" w:customStyle="1" w:styleId="Body">
    <w:name w:val="Body"/>
    <w:basedOn w:val="Normal"/>
    <w:rsid w:val="00675B40"/>
    <w:pPr>
      <w:spacing w:after="0" w:line="240" w:lineRule="auto"/>
    </w:pPr>
    <w:rPr>
      <w:rFonts w:ascii="Helvetica" w:hAnsi="Helvetica" w:cs="Times New Roman"/>
      <w:color w:val="000000"/>
    </w:rPr>
  </w:style>
  <w:style w:type="paragraph" w:styleId="Revision">
    <w:name w:val="Revision"/>
    <w:hidden/>
    <w:uiPriority w:val="99"/>
    <w:semiHidden/>
    <w:rsid w:val="00675B40"/>
    <w:pPr>
      <w:spacing w:after="0" w:line="240" w:lineRule="auto"/>
    </w:pPr>
    <w:rPr>
      <w:rFonts w:eastAsiaTheme="minorHAnsi"/>
      <w:lang w:val="en-US" w:eastAsia="en-US"/>
    </w:rPr>
  </w:style>
  <w:style w:type="paragraph" w:styleId="NoSpacing">
    <w:name w:val="No Spacing"/>
    <w:link w:val="NoSpacingChar"/>
    <w:uiPriority w:val="1"/>
    <w:qFormat/>
    <w:rsid w:val="00675B40"/>
    <w:pPr>
      <w:spacing w:after="0" w:line="240" w:lineRule="auto"/>
    </w:pPr>
    <w:rPr>
      <w:rFonts w:eastAsiaTheme="minorHAnsi"/>
      <w:lang w:val="en-US" w:eastAsia="en-US"/>
    </w:rPr>
  </w:style>
  <w:style w:type="paragraph" w:styleId="PlainText">
    <w:name w:val="Plain Text"/>
    <w:basedOn w:val="Normal"/>
    <w:link w:val="PlainTextChar"/>
    <w:uiPriority w:val="99"/>
    <w:unhideWhenUsed/>
    <w:rsid w:val="00675B4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75B40"/>
    <w:rPr>
      <w:rFonts w:ascii="Calibri" w:eastAsiaTheme="minorHAnsi" w:hAnsi="Calibri"/>
      <w:szCs w:val="21"/>
      <w:lang w:eastAsia="en-US"/>
    </w:rPr>
  </w:style>
  <w:style w:type="paragraph" w:styleId="FootnoteText">
    <w:name w:val="footnote text"/>
    <w:basedOn w:val="Normal"/>
    <w:link w:val="FootnoteTextChar"/>
    <w:uiPriority w:val="99"/>
    <w:unhideWhenUsed/>
    <w:rsid w:val="00675B40"/>
    <w:pPr>
      <w:spacing w:after="0" w:line="240" w:lineRule="auto"/>
    </w:pPr>
    <w:rPr>
      <w:sz w:val="20"/>
      <w:szCs w:val="20"/>
    </w:rPr>
  </w:style>
  <w:style w:type="character" w:customStyle="1" w:styleId="FootnoteTextChar">
    <w:name w:val="Footnote Text Char"/>
    <w:basedOn w:val="DefaultParagraphFont"/>
    <w:link w:val="FootnoteText"/>
    <w:uiPriority w:val="99"/>
    <w:rsid w:val="00675B40"/>
    <w:rPr>
      <w:rFonts w:eastAsiaTheme="minorHAnsi"/>
      <w:sz w:val="20"/>
      <w:szCs w:val="20"/>
      <w:lang w:eastAsia="en-US"/>
    </w:rPr>
  </w:style>
  <w:style w:type="character" w:styleId="FootnoteReference">
    <w:name w:val="footnote reference"/>
    <w:basedOn w:val="DefaultParagraphFont"/>
    <w:uiPriority w:val="99"/>
    <w:unhideWhenUsed/>
    <w:rsid w:val="00675B40"/>
    <w:rPr>
      <w:vertAlign w:val="superscript"/>
    </w:rPr>
  </w:style>
  <w:style w:type="numbering" w:customStyle="1" w:styleId="Liste31">
    <w:name w:val="Liste 31"/>
    <w:basedOn w:val="NoList"/>
    <w:rsid w:val="00675B40"/>
    <w:pPr>
      <w:numPr>
        <w:numId w:val="1"/>
      </w:numPr>
    </w:pPr>
  </w:style>
  <w:style w:type="numbering" w:customStyle="1" w:styleId="Liste41">
    <w:name w:val="Liste 41"/>
    <w:basedOn w:val="NoList"/>
    <w:rsid w:val="00675B40"/>
    <w:pPr>
      <w:numPr>
        <w:numId w:val="2"/>
      </w:numPr>
    </w:pPr>
  </w:style>
  <w:style w:type="numbering" w:customStyle="1" w:styleId="Liste51">
    <w:name w:val="Liste 51"/>
    <w:basedOn w:val="NoList"/>
    <w:rsid w:val="00675B40"/>
    <w:pPr>
      <w:numPr>
        <w:numId w:val="3"/>
      </w:numPr>
    </w:pPr>
  </w:style>
  <w:style w:type="table" w:styleId="TableGrid">
    <w:name w:val="Table Grid"/>
    <w:basedOn w:val="TableNormal"/>
    <w:uiPriority w:val="59"/>
    <w:rsid w:val="00675B40"/>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rsid w:val="00675B40"/>
    <w:rPr>
      <w:rFonts w:eastAsiaTheme="minorHAnsi"/>
      <w:lang w:eastAsia="en-US"/>
    </w:rPr>
  </w:style>
  <w:style w:type="character" w:customStyle="1" w:styleId="A12">
    <w:name w:val="A12"/>
    <w:uiPriority w:val="99"/>
    <w:rsid w:val="00675B40"/>
    <w:rPr>
      <w:rFonts w:cs="Gotham Light"/>
      <w:color w:val="000000"/>
    </w:rPr>
  </w:style>
  <w:style w:type="character" w:customStyle="1" w:styleId="A13">
    <w:name w:val="A13"/>
    <w:uiPriority w:val="99"/>
    <w:rsid w:val="00675B40"/>
    <w:rPr>
      <w:rFonts w:ascii="Gotham Book" w:hAnsi="Gotham Book" w:cs="Gotham Book"/>
      <w:color w:val="000000"/>
      <w:sz w:val="10"/>
      <w:szCs w:val="10"/>
    </w:rPr>
  </w:style>
  <w:style w:type="character" w:customStyle="1" w:styleId="A5">
    <w:name w:val="A5"/>
    <w:uiPriority w:val="99"/>
    <w:rsid w:val="00675B40"/>
    <w:rPr>
      <w:rFonts w:cs="Gotham Bold"/>
      <w:color w:val="000000"/>
      <w:sz w:val="22"/>
      <w:szCs w:val="22"/>
    </w:rPr>
  </w:style>
  <w:style w:type="character" w:customStyle="1" w:styleId="A7">
    <w:name w:val="A7"/>
    <w:uiPriority w:val="99"/>
    <w:rsid w:val="00675B40"/>
    <w:rPr>
      <w:rFonts w:ascii="Universal Std News w Comm Pi" w:eastAsia="Universal Std News w Comm Pi" w:cs="Universal Std News w Comm Pi"/>
      <w:color w:val="000000"/>
      <w:sz w:val="18"/>
      <w:szCs w:val="18"/>
    </w:rPr>
  </w:style>
  <w:style w:type="character" w:customStyle="1" w:styleId="A9">
    <w:name w:val="A9"/>
    <w:uiPriority w:val="99"/>
    <w:rsid w:val="00675B40"/>
    <w:rPr>
      <w:rFonts w:ascii="Gotham Book" w:hAnsi="Gotham Book" w:cs="Gotham Book"/>
      <w:color w:val="000000"/>
      <w:sz w:val="12"/>
      <w:szCs w:val="12"/>
    </w:rPr>
  </w:style>
  <w:style w:type="paragraph" w:customStyle="1" w:styleId="Pa0">
    <w:name w:val="Pa0"/>
    <w:basedOn w:val="Normal"/>
    <w:next w:val="Normal"/>
    <w:uiPriority w:val="99"/>
    <w:rsid w:val="00675B40"/>
    <w:pPr>
      <w:autoSpaceDE w:val="0"/>
      <w:autoSpaceDN w:val="0"/>
      <w:adjustRightInd w:val="0"/>
      <w:spacing w:after="0" w:line="241" w:lineRule="atLeast"/>
    </w:pPr>
    <w:rPr>
      <w:rFonts w:ascii="Gotham Bold" w:hAnsi="Gotham Bold"/>
      <w:sz w:val="24"/>
      <w:szCs w:val="24"/>
    </w:rPr>
  </w:style>
  <w:style w:type="character" w:customStyle="1" w:styleId="A6">
    <w:name w:val="A6"/>
    <w:uiPriority w:val="99"/>
    <w:rsid w:val="00675B40"/>
    <w:rPr>
      <w:rFonts w:cs="Gotham Bold"/>
      <w:color w:val="000000"/>
      <w:sz w:val="26"/>
      <w:szCs w:val="26"/>
    </w:rPr>
  </w:style>
  <w:style w:type="character" w:customStyle="1" w:styleId="A10">
    <w:name w:val="A10"/>
    <w:uiPriority w:val="99"/>
    <w:rsid w:val="00675B40"/>
    <w:rPr>
      <w:rFonts w:ascii="Universal Std News w Comm Pi" w:eastAsia="Universal Std News w Comm Pi" w:cs="Universal Std News w Comm Pi"/>
      <w:color w:val="000000"/>
      <w:sz w:val="18"/>
      <w:szCs w:val="18"/>
    </w:rPr>
  </w:style>
  <w:style w:type="character" w:customStyle="1" w:styleId="A14">
    <w:name w:val="A14"/>
    <w:uiPriority w:val="99"/>
    <w:rsid w:val="00675B40"/>
    <w:rPr>
      <w:rFonts w:ascii="Gotham Book" w:hAnsi="Gotham Book" w:cs="Gotham Book"/>
      <w:color w:val="000000"/>
      <w:sz w:val="19"/>
      <w:szCs w:val="19"/>
    </w:rPr>
  </w:style>
  <w:style w:type="character" w:customStyle="1" w:styleId="yiv0811680207">
    <w:name w:val="yiv0811680207"/>
    <w:basedOn w:val="DefaultParagraphFont"/>
    <w:rsid w:val="00675B40"/>
    <w:rPr>
      <w:rFonts w:ascii="Times New Roman" w:hAnsi="Times New Roman" w:cs="Times New Roman" w:hint="default"/>
    </w:rPr>
  </w:style>
  <w:style w:type="character" w:styleId="Hyperlink">
    <w:name w:val="Hyperlink"/>
    <w:basedOn w:val="DefaultParagraphFont"/>
    <w:uiPriority w:val="99"/>
    <w:unhideWhenUsed/>
    <w:rsid w:val="00675B40"/>
    <w:rPr>
      <w:color w:val="0000FF" w:themeColor="hyperlink"/>
      <w:u w:val="single"/>
    </w:rPr>
  </w:style>
  <w:style w:type="paragraph" w:customStyle="1" w:styleId="ecxmsolistparagraph">
    <w:name w:val="ecxmsolistparagraph"/>
    <w:basedOn w:val="Normal"/>
    <w:rsid w:val="00675B40"/>
    <w:pPr>
      <w:spacing w:after="324" w:line="240" w:lineRule="auto"/>
    </w:pPr>
    <w:rPr>
      <w:rFonts w:ascii="Times New Roman" w:eastAsia="Times New Roman" w:hAnsi="Times New Roman" w:cs="Times New Roman"/>
      <w:sz w:val="24"/>
      <w:szCs w:val="24"/>
    </w:rPr>
  </w:style>
  <w:style w:type="paragraph" w:customStyle="1" w:styleId="Standard">
    <w:name w:val="Standard"/>
    <w:rsid w:val="00675B40"/>
    <w:pPr>
      <w:suppressAutoHyphens/>
    </w:pPr>
    <w:rPr>
      <w:rFonts w:ascii="Calibri" w:eastAsia="SimSun" w:hAnsi="Calibri" w:cs="Calibri"/>
      <w:color w:val="00000A"/>
      <w:lang w:val="en-US" w:eastAsia="en-US"/>
    </w:rPr>
  </w:style>
  <w:style w:type="character" w:customStyle="1" w:styleId="Appeldenote">
    <w:name w:val="Appel de note"/>
    <w:rsid w:val="00675B40"/>
    <w:rPr>
      <w:vertAlign w:val="superscript"/>
    </w:rPr>
  </w:style>
  <w:style w:type="character" w:customStyle="1" w:styleId="NoSpacingChar">
    <w:name w:val="No Spacing Char"/>
    <w:basedOn w:val="DefaultParagraphFont"/>
    <w:link w:val="NoSpacing"/>
    <w:uiPriority w:val="1"/>
    <w:rsid w:val="00675B40"/>
    <w:rPr>
      <w:rFonts w:eastAsiaTheme="minorHAnsi"/>
      <w:lang w:val="en-US" w:eastAsia="en-US"/>
    </w:rPr>
  </w:style>
  <w:style w:type="paragraph" w:customStyle="1" w:styleId="Default">
    <w:name w:val="Default"/>
    <w:rsid w:val="00675B40"/>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styleId="FollowedHyperlink">
    <w:name w:val="FollowedHyperlink"/>
    <w:basedOn w:val="DefaultParagraphFont"/>
    <w:uiPriority w:val="99"/>
    <w:semiHidden/>
    <w:unhideWhenUsed/>
    <w:rsid w:val="00675B40"/>
    <w:rPr>
      <w:color w:val="800080" w:themeColor="followedHyperlink"/>
      <w:u w:val="single"/>
    </w:rPr>
  </w:style>
  <w:style w:type="paragraph" w:styleId="TOCHeading">
    <w:name w:val="TOC Heading"/>
    <w:basedOn w:val="Heading1"/>
    <w:next w:val="Normal"/>
    <w:uiPriority w:val="39"/>
    <w:unhideWhenUsed/>
    <w:qFormat/>
    <w:rsid w:val="00675B40"/>
    <w:pPr>
      <w:outlineLvl w:val="9"/>
    </w:pPr>
    <w:rPr>
      <w:lang w:val="en-US" w:eastAsia="ja-JP"/>
    </w:rPr>
  </w:style>
  <w:style w:type="paragraph" w:styleId="TOC1">
    <w:name w:val="toc 1"/>
    <w:basedOn w:val="Normal"/>
    <w:next w:val="Normal"/>
    <w:autoRedefine/>
    <w:uiPriority w:val="39"/>
    <w:unhideWhenUsed/>
    <w:rsid w:val="00675B40"/>
    <w:pPr>
      <w:spacing w:after="100"/>
    </w:pPr>
  </w:style>
  <w:style w:type="paragraph" w:styleId="NormalWeb">
    <w:name w:val="Normal (Web)"/>
    <w:basedOn w:val="Normal"/>
    <w:uiPriority w:val="99"/>
    <w:unhideWhenUsed/>
    <w:rsid w:val="00675B40"/>
    <w:pPr>
      <w:spacing w:before="100" w:beforeAutospacing="1" w:after="100" w:afterAutospacing="1" w:line="312" w:lineRule="atLeast"/>
    </w:pPr>
    <w:rPr>
      <w:rFonts w:ascii="Times New Roman" w:eastAsia="Times New Roman" w:hAnsi="Times New Roman" w:cs="Times New Roman"/>
      <w:sz w:val="23"/>
      <w:szCs w:val="23"/>
      <w:lang w:eastAsia="en-GB"/>
    </w:rPr>
  </w:style>
  <w:style w:type="character" w:customStyle="1" w:styleId="apple-converted-space">
    <w:name w:val="apple-converted-space"/>
    <w:basedOn w:val="DefaultParagraphFont"/>
    <w:rsid w:val="00675B40"/>
  </w:style>
  <w:style w:type="paragraph" w:styleId="TOC2">
    <w:name w:val="toc 2"/>
    <w:basedOn w:val="Normal"/>
    <w:next w:val="Normal"/>
    <w:autoRedefine/>
    <w:uiPriority w:val="39"/>
    <w:unhideWhenUsed/>
    <w:rsid w:val="00675B40"/>
    <w:pPr>
      <w:spacing w:after="100"/>
      <w:ind w:left="220"/>
    </w:pPr>
  </w:style>
  <w:style w:type="paragraph" w:styleId="TOC3">
    <w:name w:val="toc 3"/>
    <w:basedOn w:val="Normal"/>
    <w:next w:val="Normal"/>
    <w:autoRedefine/>
    <w:uiPriority w:val="39"/>
    <w:unhideWhenUsed/>
    <w:rsid w:val="004A0944"/>
    <w:pPr>
      <w:spacing w:after="100"/>
      <w:ind w:left="440"/>
    </w:pPr>
    <w:rPr>
      <w:rFonts w:eastAsiaTheme="minorEastAsia"/>
      <w:lang w:eastAsia="zh-CN"/>
    </w:rPr>
  </w:style>
  <w:style w:type="paragraph" w:styleId="TOC4">
    <w:name w:val="toc 4"/>
    <w:basedOn w:val="Normal"/>
    <w:next w:val="Normal"/>
    <w:autoRedefine/>
    <w:uiPriority w:val="39"/>
    <w:unhideWhenUsed/>
    <w:rsid w:val="004A0944"/>
    <w:pPr>
      <w:spacing w:after="100"/>
      <w:ind w:left="660"/>
    </w:pPr>
    <w:rPr>
      <w:rFonts w:eastAsiaTheme="minorEastAsia"/>
      <w:lang w:eastAsia="zh-CN"/>
    </w:rPr>
  </w:style>
  <w:style w:type="paragraph" w:styleId="TOC5">
    <w:name w:val="toc 5"/>
    <w:basedOn w:val="Normal"/>
    <w:next w:val="Normal"/>
    <w:autoRedefine/>
    <w:uiPriority w:val="39"/>
    <w:unhideWhenUsed/>
    <w:rsid w:val="004A0944"/>
    <w:pPr>
      <w:spacing w:after="100"/>
      <w:ind w:left="880"/>
    </w:pPr>
    <w:rPr>
      <w:rFonts w:eastAsiaTheme="minorEastAsia"/>
      <w:lang w:eastAsia="zh-CN"/>
    </w:rPr>
  </w:style>
  <w:style w:type="paragraph" w:styleId="TOC6">
    <w:name w:val="toc 6"/>
    <w:basedOn w:val="Normal"/>
    <w:next w:val="Normal"/>
    <w:autoRedefine/>
    <w:uiPriority w:val="39"/>
    <w:unhideWhenUsed/>
    <w:rsid w:val="004A0944"/>
    <w:pPr>
      <w:spacing w:after="100"/>
      <w:ind w:left="1100"/>
    </w:pPr>
    <w:rPr>
      <w:rFonts w:eastAsiaTheme="minorEastAsia"/>
      <w:lang w:eastAsia="zh-CN"/>
    </w:rPr>
  </w:style>
  <w:style w:type="paragraph" w:styleId="TOC7">
    <w:name w:val="toc 7"/>
    <w:basedOn w:val="Normal"/>
    <w:next w:val="Normal"/>
    <w:autoRedefine/>
    <w:uiPriority w:val="39"/>
    <w:unhideWhenUsed/>
    <w:rsid w:val="004A0944"/>
    <w:pPr>
      <w:spacing w:after="100"/>
      <w:ind w:left="1320"/>
    </w:pPr>
    <w:rPr>
      <w:rFonts w:eastAsiaTheme="minorEastAsia"/>
      <w:lang w:eastAsia="zh-CN"/>
    </w:rPr>
  </w:style>
  <w:style w:type="paragraph" w:styleId="TOC8">
    <w:name w:val="toc 8"/>
    <w:basedOn w:val="Normal"/>
    <w:next w:val="Normal"/>
    <w:autoRedefine/>
    <w:uiPriority w:val="39"/>
    <w:unhideWhenUsed/>
    <w:rsid w:val="004A0944"/>
    <w:pPr>
      <w:spacing w:after="100"/>
      <w:ind w:left="1540"/>
    </w:pPr>
    <w:rPr>
      <w:rFonts w:eastAsiaTheme="minorEastAsia"/>
      <w:lang w:eastAsia="zh-CN"/>
    </w:rPr>
  </w:style>
  <w:style w:type="paragraph" w:styleId="TOC9">
    <w:name w:val="toc 9"/>
    <w:basedOn w:val="Normal"/>
    <w:next w:val="Normal"/>
    <w:autoRedefine/>
    <w:uiPriority w:val="39"/>
    <w:unhideWhenUsed/>
    <w:rsid w:val="004A0944"/>
    <w:pPr>
      <w:spacing w:after="100"/>
      <w:ind w:left="1760"/>
    </w:pPr>
    <w:rPr>
      <w:rFonts w:eastAsiaTheme="minorEastAsia"/>
      <w:lang w:eastAsia="zh-CN"/>
    </w:rPr>
  </w:style>
  <w:style w:type="character" w:customStyle="1" w:styleId="Heading3Char">
    <w:name w:val="Heading 3 Char"/>
    <w:basedOn w:val="DefaultParagraphFont"/>
    <w:link w:val="Heading3"/>
    <w:uiPriority w:val="9"/>
    <w:rsid w:val="004C4FEC"/>
    <w:rPr>
      <w:rFonts w:asciiTheme="majorHAnsi" w:eastAsiaTheme="majorEastAsia" w:hAnsiTheme="majorHAnsi" w:cstheme="majorBidi"/>
      <w:b/>
      <w:color w:val="243F60" w:themeColor="accent1" w:themeShade="7F"/>
      <w:sz w:val="24"/>
      <w:szCs w:val="24"/>
      <w:lang w:eastAsia="en-US"/>
    </w:rPr>
  </w:style>
  <w:style w:type="character" w:customStyle="1" w:styleId="Heading4Char">
    <w:name w:val="Heading 4 Char"/>
    <w:basedOn w:val="DefaultParagraphFont"/>
    <w:link w:val="Heading4"/>
    <w:uiPriority w:val="9"/>
    <w:rsid w:val="00FB23F8"/>
    <w:rPr>
      <w:rFonts w:asciiTheme="majorHAnsi" w:eastAsiaTheme="majorEastAsia" w:hAnsiTheme="majorHAnsi" w:cstheme="majorBidi"/>
      <w:b/>
      <w:i/>
      <w:iCs/>
      <w:color w:val="365F91" w:themeColor="accent1" w:themeShade="BF"/>
      <w:sz w:val="24"/>
      <w:szCs w:val="24"/>
      <w:lang w:eastAsia="en-US"/>
    </w:rPr>
  </w:style>
  <w:style w:type="paragraph" w:customStyle="1" w:styleId="bodycopy">
    <w:name w:val="body copy"/>
    <w:basedOn w:val="Normal"/>
    <w:qFormat/>
    <w:rsid w:val="00F963C7"/>
    <w:pPr>
      <w:autoSpaceDE w:val="0"/>
      <w:autoSpaceDN w:val="0"/>
      <w:adjustRightInd w:val="0"/>
      <w:spacing w:after="120"/>
    </w:pPr>
    <w:rPr>
      <w:rFonts w:cs="Calibri Light"/>
      <w:color w:val="000000"/>
      <w:lang w:val="en-US"/>
    </w:rPr>
  </w:style>
  <w:style w:type="paragraph" w:customStyle="1" w:styleId="align-justify">
    <w:name w:val="align-justify"/>
    <w:basedOn w:val="Normal"/>
    <w:rsid w:val="00DF72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rsid w:val="001F1DA3"/>
    <w:rPr>
      <w:rFonts w:asciiTheme="majorHAnsi" w:eastAsiaTheme="majorEastAsia" w:hAnsiTheme="majorHAnsi" w:cstheme="majorBidi"/>
      <w:color w:val="243F60" w:themeColor="accent1" w:themeShade="7F"/>
      <w:lang w:eastAsia="en-US"/>
    </w:rPr>
  </w:style>
  <w:style w:type="character" w:customStyle="1" w:styleId="normaltextrun">
    <w:name w:val="normaltextrun"/>
    <w:basedOn w:val="DefaultParagraphFont"/>
    <w:rsid w:val="00677597"/>
  </w:style>
  <w:style w:type="character" w:customStyle="1" w:styleId="eop">
    <w:name w:val="eop"/>
    <w:basedOn w:val="DefaultParagraphFont"/>
    <w:rsid w:val="00677597"/>
  </w:style>
  <w:style w:type="paragraph" w:customStyle="1" w:styleId="paragraph">
    <w:name w:val="paragraph"/>
    <w:basedOn w:val="Normal"/>
    <w:rsid w:val="0067759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PageNumber">
    <w:name w:val="page number"/>
    <w:basedOn w:val="DefaultParagraphFont"/>
    <w:uiPriority w:val="99"/>
    <w:semiHidden/>
    <w:unhideWhenUsed/>
    <w:rsid w:val="00E40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4097">
      <w:bodyDiv w:val="1"/>
      <w:marLeft w:val="0"/>
      <w:marRight w:val="0"/>
      <w:marTop w:val="0"/>
      <w:marBottom w:val="0"/>
      <w:divBdr>
        <w:top w:val="none" w:sz="0" w:space="0" w:color="auto"/>
        <w:left w:val="none" w:sz="0" w:space="0" w:color="auto"/>
        <w:bottom w:val="none" w:sz="0" w:space="0" w:color="auto"/>
        <w:right w:val="none" w:sz="0" w:space="0" w:color="auto"/>
      </w:divBdr>
      <w:divsChild>
        <w:div w:id="1252355380">
          <w:marLeft w:val="0"/>
          <w:marRight w:val="0"/>
          <w:marTop w:val="0"/>
          <w:marBottom w:val="0"/>
          <w:divBdr>
            <w:top w:val="none" w:sz="0" w:space="0" w:color="auto"/>
            <w:left w:val="none" w:sz="0" w:space="0" w:color="auto"/>
            <w:bottom w:val="none" w:sz="0" w:space="0" w:color="auto"/>
            <w:right w:val="none" w:sz="0" w:space="0" w:color="auto"/>
          </w:divBdr>
          <w:divsChild>
            <w:div w:id="77799885">
              <w:marLeft w:val="0"/>
              <w:marRight w:val="0"/>
              <w:marTop w:val="0"/>
              <w:marBottom w:val="0"/>
              <w:divBdr>
                <w:top w:val="none" w:sz="0" w:space="0" w:color="auto"/>
                <w:left w:val="none" w:sz="0" w:space="0" w:color="auto"/>
                <w:bottom w:val="none" w:sz="0" w:space="0" w:color="auto"/>
                <w:right w:val="none" w:sz="0" w:space="0" w:color="auto"/>
              </w:divBdr>
              <w:divsChild>
                <w:div w:id="789472033">
                  <w:marLeft w:val="0"/>
                  <w:marRight w:val="0"/>
                  <w:marTop w:val="0"/>
                  <w:marBottom w:val="0"/>
                  <w:divBdr>
                    <w:top w:val="none" w:sz="0" w:space="0" w:color="auto"/>
                    <w:left w:val="none" w:sz="0" w:space="0" w:color="auto"/>
                    <w:bottom w:val="none" w:sz="0" w:space="0" w:color="auto"/>
                    <w:right w:val="none" w:sz="0" w:space="0" w:color="auto"/>
                  </w:divBdr>
                  <w:divsChild>
                    <w:div w:id="1754399862">
                      <w:marLeft w:val="0"/>
                      <w:marRight w:val="0"/>
                      <w:marTop w:val="0"/>
                      <w:marBottom w:val="0"/>
                      <w:divBdr>
                        <w:top w:val="none" w:sz="0" w:space="0" w:color="auto"/>
                        <w:left w:val="none" w:sz="0" w:space="0" w:color="auto"/>
                        <w:bottom w:val="none" w:sz="0" w:space="0" w:color="auto"/>
                        <w:right w:val="none" w:sz="0" w:space="0" w:color="auto"/>
                      </w:divBdr>
                      <w:divsChild>
                        <w:div w:id="1897818335">
                          <w:marLeft w:val="0"/>
                          <w:marRight w:val="0"/>
                          <w:marTop w:val="0"/>
                          <w:marBottom w:val="0"/>
                          <w:divBdr>
                            <w:top w:val="none" w:sz="0" w:space="0" w:color="auto"/>
                            <w:left w:val="none" w:sz="0" w:space="0" w:color="auto"/>
                            <w:bottom w:val="none" w:sz="0" w:space="0" w:color="auto"/>
                            <w:right w:val="none" w:sz="0" w:space="0" w:color="auto"/>
                          </w:divBdr>
                          <w:divsChild>
                            <w:div w:id="949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141256">
      <w:bodyDiv w:val="1"/>
      <w:marLeft w:val="0"/>
      <w:marRight w:val="0"/>
      <w:marTop w:val="0"/>
      <w:marBottom w:val="0"/>
      <w:divBdr>
        <w:top w:val="none" w:sz="0" w:space="0" w:color="auto"/>
        <w:left w:val="none" w:sz="0" w:space="0" w:color="auto"/>
        <w:bottom w:val="none" w:sz="0" w:space="0" w:color="auto"/>
        <w:right w:val="none" w:sz="0" w:space="0" w:color="auto"/>
      </w:divBdr>
    </w:div>
    <w:div w:id="838499565">
      <w:bodyDiv w:val="1"/>
      <w:marLeft w:val="0"/>
      <w:marRight w:val="0"/>
      <w:marTop w:val="0"/>
      <w:marBottom w:val="0"/>
      <w:divBdr>
        <w:top w:val="none" w:sz="0" w:space="0" w:color="auto"/>
        <w:left w:val="none" w:sz="0" w:space="0" w:color="auto"/>
        <w:bottom w:val="none" w:sz="0" w:space="0" w:color="auto"/>
        <w:right w:val="none" w:sz="0" w:space="0" w:color="auto"/>
      </w:divBdr>
    </w:div>
    <w:div w:id="844444091">
      <w:bodyDiv w:val="1"/>
      <w:marLeft w:val="0"/>
      <w:marRight w:val="0"/>
      <w:marTop w:val="0"/>
      <w:marBottom w:val="0"/>
      <w:divBdr>
        <w:top w:val="none" w:sz="0" w:space="0" w:color="auto"/>
        <w:left w:val="none" w:sz="0" w:space="0" w:color="auto"/>
        <w:bottom w:val="none" w:sz="0" w:space="0" w:color="auto"/>
        <w:right w:val="none" w:sz="0" w:space="0" w:color="auto"/>
      </w:divBdr>
    </w:div>
    <w:div w:id="18416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s://matsne.gov.ge/ka/document/view/1923205?publication=0" TargetMode="External"/><Relationship Id="rId102" Type="http://schemas.openxmlformats.org/officeDocument/2006/relationships/hyperlink" Target="https://matsne.gov.ge/ka/document/view/1923205?publication=0" TargetMode="External"/><Relationship Id="rId103" Type="http://schemas.openxmlformats.org/officeDocument/2006/relationships/hyperlink" Target="https://matsne.gov.ge/ka/document/view/1923205?publication=0" TargetMode="External"/><Relationship Id="rId104" Type="http://schemas.openxmlformats.org/officeDocument/2006/relationships/hyperlink" Target="https://matsne.gov.ge/ka/document/view/1923205?publication=0" TargetMode="External"/><Relationship Id="rId105" Type="http://schemas.openxmlformats.org/officeDocument/2006/relationships/hyperlink" Target="https://matsne.gov.ge/ka/document/view/1176032?publication=0" TargetMode="External"/><Relationship Id="rId106" Type="http://schemas.openxmlformats.org/officeDocument/2006/relationships/hyperlink" Target="https://matsne.gov.ge/ka/document/view/1176032?publication=0" TargetMode="External"/><Relationship Id="rId107" Type="http://schemas.openxmlformats.org/officeDocument/2006/relationships/hyperlink" Target="https://matsne.gov.ge/ka/document/view/1005695?publication=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8" Type="http://schemas.openxmlformats.org/officeDocument/2006/relationships/hyperlink" Target="https://matsne.gov.ge/document/view/1005686?publication=0" TargetMode="External"/><Relationship Id="rId109" Type="http://schemas.openxmlformats.org/officeDocument/2006/relationships/fontTable" Target="fontTable.xml"/><Relationship Id="rId10" Type="http://schemas.openxmlformats.org/officeDocument/2006/relationships/hyperlink" Target="https://creativecommons.org/licenses/by-nc-sa/3.0/igo" TargetMode="External"/><Relationship Id="rId11" Type="http://schemas.openxmlformats.org/officeDocument/2006/relationships/hyperlink" Target="http://apps.who.int/iris/" TargetMode="External"/><Relationship Id="rId12" Type="http://schemas.openxmlformats.org/officeDocument/2006/relationships/hyperlink" Target="http://apps.who.int/bookorders" TargetMode="External"/><Relationship Id="rId13" Type="http://schemas.openxmlformats.org/officeDocument/2006/relationships/hyperlink" Target="http://www.who.int/about/licensing"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hyperlink" Target="http://www.who.int/ihr/publications/WHO_HSE_GCR_2016_2/en/" TargetMode="External"/><Relationship Id="rId30" Type="http://schemas.openxmlformats.org/officeDocument/2006/relationships/hyperlink" Target="http://www.ncdc.ge/Handlers/GetFile.ashx?ID=31c0a5d3-5a5d-46d6-b8b3-b5e74229e40c" TargetMode="External"/><Relationship Id="rId31" Type="http://schemas.openxmlformats.org/officeDocument/2006/relationships/hyperlink" Target="http://www.ncdc.ge/Handlers/GetFile.ashx?ID=31c0a5d3-5a5d-46d6-b8b3-b5e74229e40c" TargetMode="External"/><Relationship Id="rId32" Type="http://schemas.openxmlformats.org/officeDocument/2006/relationships/hyperlink" Target="https://matsne.gov.ge/ka/documn/view/2993918?publication=0" TargetMode="External"/><Relationship Id="rId33" Type="http://schemas.openxmlformats.org/officeDocument/2006/relationships/hyperlink" Target="https://matsne.gov.ge/ka/documn/view/2993918?publication=0" TargetMode="External"/><Relationship Id="rId34" Type="http://schemas.openxmlformats.org/officeDocument/2006/relationships/hyperlink" Target="https://matsne.gov.ge/ka/documn/view/2993918?publication=0" TargetMode="External"/><Relationship Id="rId35" Type="http://schemas.openxmlformats.org/officeDocument/2006/relationships/hyperlink" Target="https://matsne.gov.ge/ka/document/view/4243170?publication=1" TargetMode="External"/><Relationship Id="rId36" Type="http://schemas.openxmlformats.org/officeDocument/2006/relationships/hyperlink" Target="https://matsne.gov.ge/ka/document/view/4243170?publication=1" TargetMode="External"/><Relationship Id="rId37" Type="http://schemas.openxmlformats.org/officeDocument/2006/relationships/hyperlink" Target="https://matsne.gov.ge/ka/document/view/4243170?publication=1" TargetMode="External"/><Relationship Id="rId38" Type="http://schemas.openxmlformats.org/officeDocument/2006/relationships/hyperlink" Target="http://www.ncdc.ge/Handlers/GetFile.ashx?ID=749eb060-9516-4285-8590-8fd6fadcf8fd" TargetMode="External"/><Relationship Id="rId39" Type="http://schemas.openxmlformats.org/officeDocument/2006/relationships/hyperlink" Target="http://www.ncdc.ge/Handlers/GetFile.ashx?ID=749eb060-9516-4285-8590-8fd6fadcf8fd" TargetMode="External"/><Relationship Id="rId50" Type="http://schemas.openxmlformats.org/officeDocument/2006/relationships/hyperlink" Target="http://www.ncdc.ge/Handlers/GetFile.ashx?ID=11d8a1e8-de23-4150-9f75-53396ef09923" TargetMode="External"/><Relationship Id="rId51" Type="http://schemas.openxmlformats.org/officeDocument/2006/relationships/hyperlink" Target="http://www.ncdc.ge/Handlers/GetFile.ashx?ID=11d8a1e8-de23-4150-9f75-53396ef09923" TargetMode="External"/><Relationship Id="rId52" Type="http://schemas.openxmlformats.org/officeDocument/2006/relationships/hyperlink" Target="http://www.ncdc.ge/Handlers/GetFile.ashx?ID=11d8a1e8-de23-4150-9f75-53396ef09923" TargetMode="External"/><Relationship Id="rId53" Type="http://schemas.openxmlformats.org/officeDocument/2006/relationships/hyperlink" Target="http://www.euro.who.int/__data/assets/pdf_file/0007/357199/POP-Georgia-2017-eng.pdf?ua=1" TargetMode="External"/><Relationship Id="rId54" Type="http://schemas.openxmlformats.org/officeDocument/2006/relationships/hyperlink" Target="https://apps.who.int/iris/bitstream/handle/10665/259744/9789241513449-eng.pdf;jsessionid=D782ABD1707C1CD8AA21265B597DD40B?sequence=1" TargetMode="External"/><Relationship Id="rId55" Type="http://schemas.openxmlformats.org/officeDocument/2006/relationships/hyperlink" Target="http://www.euro.who.int/__data/assets/pdf_file/0005/354434/WHO_CAESAR_AnnualReport_2017.pdf?ua=1" TargetMode="External"/><Relationship Id="rId56" Type="http://schemas.openxmlformats.org/officeDocument/2006/relationships/hyperlink" Target="http://www.euro.who.int/__data/assets/pdf_file/0007/386161/52238-WHO-CAESAR-AR-2018_low_V11_web.pdf?ua=1" TargetMode="External"/><Relationship Id="rId57" Type="http://schemas.openxmlformats.org/officeDocument/2006/relationships/hyperlink" Target="https://www.ncbi.nlm.nih.gov/pmc/articles/PMC6411709/" TargetMode="External"/><Relationship Id="rId58" Type="http://schemas.openxmlformats.org/officeDocument/2006/relationships/hyperlink" Target="https://matsne.gov.ge/ka/document/view/2904356?publication=0" TargetMode="External"/><Relationship Id="rId59" Type="http://schemas.openxmlformats.org/officeDocument/2006/relationships/hyperlink" Target="https://matsne.gov.ge/ka/document/view/3053847?publication=0" TargetMode="External"/><Relationship Id="rId70" Type="http://schemas.openxmlformats.org/officeDocument/2006/relationships/hyperlink" Target="https://matsne.gov.ge/document/view/2247510?publication=0" TargetMode="External"/><Relationship Id="rId71" Type="http://schemas.openxmlformats.org/officeDocument/2006/relationships/hyperlink" Target="https://matsne.gov.ge/document/view/2247510?publication=0" TargetMode="External"/><Relationship Id="rId72" Type="http://schemas.openxmlformats.org/officeDocument/2006/relationships/hyperlink" Target="https://matsne.gov.ge/document/view/2247510?publication=0" TargetMode="External"/><Relationship Id="rId73" Type="http://schemas.openxmlformats.org/officeDocument/2006/relationships/hyperlink" Target="https://matsne.gov.ge/document/view/2247510?publication=0" TargetMode="External"/><Relationship Id="rId74" Type="http://schemas.openxmlformats.org/officeDocument/2006/relationships/hyperlink" Target="https://matsne.gov.ge/document/view/21784?publication=27" TargetMode="External"/><Relationship Id="rId75" Type="http://schemas.openxmlformats.org/officeDocument/2006/relationships/hyperlink" Target="https://matsne.gov.ge/document/view/21784?publication=27" TargetMode="External"/><Relationship Id="rId76" Type="http://schemas.openxmlformats.org/officeDocument/2006/relationships/hyperlink" Target="https://matsne.gov.ge/document/view/21784?publication=27" TargetMode="External"/><Relationship Id="rId77" Type="http://schemas.openxmlformats.org/officeDocument/2006/relationships/hyperlink" Target="https://matsne.gov.ge/document/view/21784?publication=27" TargetMode="External"/><Relationship Id="rId78" Type="http://schemas.openxmlformats.org/officeDocument/2006/relationships/hyperlink" Target="https://matsne.gov.ge/document/view/21784?publication=27" TargetMode="External"/><Relationship Id="rId79" Type="http://schemas.openxmlformats.org/officeDocument/2006/relationships/hyperlink" Target="https://matsne.gov.ge/document/view/2533698?publication=0" TargetMode="External"/><Relationship Id="rId110" Type="http://schemas.openxmlformats.org/officeDocument/2006/relationships/theme" Target="theme/theme1.xml"/><Relationship Id="rId90" Type="http://schemas.openxmlformats.org/officeDocument/2006/relationships/hyperlink" Target="https://matsne.gov.ge/ka/document/view/3198620?publication=0" TargetMode="External"/><Relationship Id="rId91" Type="http://schemas.openxmlformats.org/officeDocument/2006/relationships/hyperlink" Target="https://matsne.gov.ge/ka/document/view/3198620?publication=0" TargetMode="External"/><Relationship Id="rId92" Type="http://schemas.openxmlformats.org/officeDocument/2006/relationships/hyperlink" Target="https://matsne.gov.ge/ka/document/view/2904356?publication=0" TargetMode="External"/><Relationship Id="rId93" Type="http://schemas.openxmlformats.org/officeDocument/2006/relationships/hyperlink" Target="https://matsne.gov.ge/ka/document/view/2904356?publication=0" TargetMode="External"/><Relationship Id="rId94" Type="http://schemas.openxmlformats.org/officeDocument/2006/relationships/hyperlink" Target="https://matsne.gov.ge/ka/document/view/4509878?publication=0" TargetMode="External"/><Relationship Id="rId95" Type="http://schemas.openxmlformats.org/officeDocument/2006/relationships/hyperlink" Target="https://matsne.gov.ge/ka/document/%20/2510690?publication=0" TargetMode="External"/><Relationship Id="rId96" Type="http://schemas.openxmlformats.org/officeDocument/2006/relationships/hyperlink" Target="https://matsne.gov.ge/document/view/115174?publication=0" TargetMode="External"/><Relationship Id="rId97" Type="http://schemas.openxmlformats.org/officeDocument/2006/relationships/hyperlink" Target="https://matsne.gov.ge/ka/document/view/86650?publication=0" TargetMode="External"/><Relationship Id="rId98" Type="http://schemas.openxmlformats.org/officeDocument/2006/relationships/hyperlink" Target="https://matsne.gov.ge/ka/document/view/1923205?publication=0" TargetMode="External"/><Relationship Id="rId99" Type="http://schemas.openxmlformats.org/officeDocument/2006/relationships/hyperlink" Target="https://matsne.gov.ge/ka/document/view/1923205?publication=0" TargetMode="External"/><Relationship Id="rId111" Type="http://schemas.microsoft.com/office/2011/relationships/people" Target="people.xml"/><Relationship Id="rId20" Type="http://schemas.openxmlformats.org/officeDocument/2006/relationships/header" Target="header4.xml"/><Relationship Id="rId21" Type="http://schemas.openxmlformats.org/officeDocument/2006/relationships/header" Target="header5.xml"/><Relationship Id="rId22" Type="http://schemas.openxmlformats.org/officeDocument/2006/relationships/footer" Target="footer3.xml"/><Relationship Id="rId23" Type="http://schemas.openxmlformats.org/officeDocument/2006/relationships/header" Target="header6.xml"/><Relationship Id="rId24" Type="http://schemas.openxmlformats.org/officeDocument/2006/relationships/hyperlink" Target="http://www.who.int/ihr/legal_issues/legislation/en/index.html" TargetMode="External"/><Relationship Id="rId25" Type="http://schemas.openxmlformats.org/officeDocument/2006/relationships/hyperlink" Target="https://matsne.gov.ge/ka/document/view/4243170?publication=1" TargetMode="External"/><Relationship Id="rId26" Type="http://schemas.openxmlformats.org/officeDocument/2006/relationships/hyperlink" Target="https://matsne.gov.ge/ka/documn/view/2993918?publication=0" TargetMode="External"/><Relationship Id="rId27" Type="http://schemas.openxmlformats.org/officeDocument/2006/relationships/hyperlink" Target="https://matsne.gov.ge/ka/document/view/2904356?publication=0" TargetMode="External"/><Relationship Id="rId28" Type="http://schemas.openxmlformats.org/officeDocument/2006/relationships/hyperlink" Target="https://matsne.gov.ge/ka/document/view/2904356?publication=0" TargetMode="External"/><Relationship Id="rId29" Type="http://schemas.openxmlformats.org/officeDocument/2006/relationships/hyperlink" Target="http://www.ncdc.ge/Handlers/GetFile.ashx?ID=31c0a5d3-5a5d-46d6-b8b3-b5e74229e40c" TargetMode="External"/><Relationship Id="rId40" Type="http://schemas.openxmlformats.org/officeDocument/2006/relationships/hyperlink" Target="http://www.ncdc.ge/Handlers/GetFile.ashx?ID=749eb060-9516-4285-8590-8fd6fadcf8fd" TargetMode="External"/><Relationship Id="rId41" Type="http://schemas.openxmlformats.org/officeDocument/2006/relationships/hyperlink" Target="https://matsne.gov.ge/ka/document/view/2904356?publication=0" TargetMode="External"/><Relationship Id="rId42" Type="http://schemas.openxmlformats.org/officeDocument/2006/relationships/hyperlink" Target="https://matsne.gov.ge/ka/document/view/2904356?publication=0" TargetMode="External"/><Relationship Id="rId43" Type="http://schemas.openxmlformats.org/officeDocument/2006/relationships/hyperlink" Target="https://matsne.gov.ge/ka/document/view/2904356?publication=0" TargetMode="External"/><Relationship Id="rId44" Type="http://schemas.openxmlformats.org/officeDocument/2006/relationships/hyperlink" Target="https://matsne.gov.ge/ka/document/view/2904356?publication=0" TargetMode="External"/><Relationship Id="rId45" Type="http://schemas.openxmlformats.org/officeDocument/2006/relationships/hyperlink" Target="https://matsne.gov.ge/ka/document/view/2904356?publication=0" TargetMode="External"/><Relationship Id="rId46" Type="http://schemas.openxmlformats.org/officeDocument/2006/relationships/hyperlink" Target="https://matsne.gov.ge/ka/document/view/2904356?publication=0" TargetMode="External"/><Relationship Id="rId47" Type="http://schemas.openxmlformats.org/officeDocument/2006/relationships/hyperlink" Target="http://www.ncdc.ge/Handlers/GetFile.ashx?ID=31c0a5d3-5a5d-46d6-b8b3-b5e74229e40c" TargetMode="External"/><Relationship Id="rId48" Type="http://schemas.openxmlformats.org/officeDocument/2006/relationships/hyperlink" Target="http://www.ncdc.ge/Handlers/GetFile.ashx?ID=31c0a5d3-5a5d-46d6-b8b3-b5e74229e40c" TargetMode="External"/><Relationship Id="rId49" Type="http://schemas.openxmlformats.org/officeDocument/2006/relationships/hyperlink" Target="http://www.ncdc.ge/Handlers/GetFile.ashx?ID=31c0a5d3-5a5d-46d6-b8b3-b5e74229e40c" TargetMode="External"/><Relationship Id="rId60" Type="http://schemas.openxmlformats.org/officeDocument/2006/relationships/hyperlink" Target="https://matsne.gov.ge/" TargetMode="External"/><Relationship Id="rId61" Type="http://schemas.openxmlformats.org/officeDocument/2006/relationships/hyperlink" Target="https://matsne.gov.ge/" TargetMode="External"/><Relationship Id="rId62" Type="http://schemas.openxmlformats.org/officeDocument/2006/relationships/hyperlink" Target="https://matsne.gov.ge/" TargetMode="External"/><Relationship Id="rId63" Type="http://schemas.openxmlformats.org/officeDocument/2006/relationships/hyperlink" Target="https://matsne.gov.ge/" TargetMode="External"/><Relationship Id="rId64" Type="http://schemas.openxmlformats.org/officeDocument/2006/relationships/hyperlink" Target="https://matsne.gov.ge/" TargetMode="External"/><Relationship Id="rId65" Type="http://schemas.openxmlformats.org/officeDocument/2006/relationships/hyperlink" Target="https://matsne.gov.ge/" TargetMode="External"/><Relationship Id="rId66" Type="http://schemas.openxmlformats.org/officeDocument/2006/relationships/hyperlink" Target="https://matsne.gov.ge/" TargetMode="External"/><Relationship Id="rId67" Type="http://schemas.openxmlformats.org/officeDocument/2006/relationships/hyperlink" Target="https://matsne.gov.ge/ka/document/view/4243170?publication=1" TargetMode="External"/><Relationship Id="rId68" Type="http://schemas.openxmlformats.org/officeDocument/2006/relationships/hyperlink" Target="https://matsne.gov.ge/document/view/2993918?publication=0" TargetMode="External"/><Relationship Id="rId69" Type="http://schemas.openxmlformats.org/officeDocument/2006/relationships/hyperlink" Target="https://matsne.gov.ge/document/view/2247510?publication=0" TargetMode="External"/><Relationship Id="rId100" Type="http://schemas.openxmlformats.org/officeDocument/2006/relationships/hyperlink" Target="https://matsne.gov.ge/ka/document/view/1923205?publication=0" TargetMode="External"/><Relationship Id="rId80" Type="http://schemas.openxmlformats.org/officeDocument/2006/relationships/hyperlink" Target="https://matsne.gov.ge/document/view/2533698?publication=0" TargetMode="External"/><Relationship Id="rId81" Type="http://schemas.openxmlformats.org/officeDocument/2006/relationships/hyperlink" Target="https://matsne.gov.ge/document/view/2533698?publication=0" TargetMode="External"/><Relationship Id="rId82" Type="http://schemas.openxmlformats.org/officeDocument/2006/relationships/hyperlink" Target="https://matsne.gov.ge/document/view/2533698?publication=0" TargetMode="External"/><Relationship Id="rId83" Type="http://schemas.openxmlformats.org/officeDocument/2006/relationships/hyperlink" Target="https://matsne.gov.ge/document/view/2533698?publication=0" TargetMode="External"/><Relationship Id="rId84" Type="http://schemas.openxmlformats.org/officeDocument/2006/relationships/hyperlink" Target="https://matsne.gov.ge/ka/document/view/2533387?publication=0" TargetMode="External"/><Relationship Id="rId85" Type="http://schemas.openxmlformats.org/officeDocument/2006/relationships/hyperlink" Target="https://matsne.gov.ge/ka/document/view/2344612" TargetMode="External"/><Relationship Id="rId86" Type="http://schemas.openxmlformats.org/officeDocument/2006/relationships/hyperlink" Target="https://matsne.gov.ge/ka/document/view/2344612" TargetMode="External"/><Relationship Id="rId87" Type="http://schemas.openxmlformats.org/officeDocument/2006/relationships/hyperlink" Target="https://matsne.gov.ge/ka/document/view/2344612" TargetMode="External"/><Relationship Id="rId88" Type="http://schemas.openxmlformats.org/officeDocument/2006/relationships/hyperlink" Target="https://matsne.gov.ge/ka/document/view/2344612" TargetMode="External"/><Relationship Id="rId89" Type="http://schemas.openxmlformats.org/officeDocument/2006/relationships/hyperlink" Target="https://matsne.gov.ge/ka/document/view/23446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ta.worldbank.org/indicator/SH.MED.PHYS.ZS?most_recent_value_desc=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085B2-32F3-634F-AB92-72492317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32296</Words>
  <Characters>184091</Characters>
  <Application>Microsoft Macintosh Word</Application>
  <DocSecurity>0</DocSecurity>
  <Lines>1534</Lines>
  <Paragraphs>431</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215956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KANDEL, Nirmal</dc:creator>
  <cp:lastModifiedBy>Mark Nunn</cp:lastModifiedBy>
  <cp:revision>4</cp:revision>
  <cp:lastPrinted>2017-11-08T15:09:00Z</cp:lastPrinted>
  <dcterms:created xsi:type="dcterms:W3CDTF">2019-08-06T09:54:00Z</dcterms:created>
  <dcterms:modified xsi:type="dcterms:W3CDTF">2019-08-06T11:05:00Z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